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56"/>
        </w:rPr>
        <w:id w:val="526142268"/>
        <w:lock w:val="sdtLocked"/>
        <w:placeholder>
          <w:docPart w:val="913D9070612A42888543B4B052B4CD06"/>
        </w:placeholder>
      </w:sdtPr>
      <w:sdtEndPr>
        <w:rPr>
          <w:sz w:val="44"/>
        </w:rPr>
      </w:sdtEndPr>
      <w:sdtContent>
        <w:p w14:paraId="5363E960" w14:textId="48991B73" w:rsidR="000066F7" w:rsidRPr="008F7AC2" w:rsidRDefault="003347A2" w:rsidP="004E4471">
          <w:pPr>
            <w:pStyle w:val="Dokumententitel"/>
            <w:rPr>
              <w:sz w:val="44"/>
              <w:rPrChange w:id="0" w:author="hiwi" w:date="2023-09-20T13:56:00Z">
                <w:rPr>
                  <w:sz w:val="36"/>
                </w:rPr>
              </w:rPrChange>
            </w:rPr>
          </w:pPr>
          <w:r w:rsidRPr="008F7AC2">
            <w:rPr>
              <w:sz w:val="44"/>
              <w:rPrChange w:id="1" w:author="hiwi" w:date="2023-09-20T13:56:00Z">
                <w:rPr>
                  <w:sz w:val="36"/>
                </w:rPr>
              </w:rPrChange>
            </w:rPr>
            <w:t>Lehrstuhl für soziologie/</w:t>
          </w:r>
          <w:del w:id="2" w:author="Kahlert, Heike" w:date="2023-09-20T12:10:00Z">
            <w:r w:rsidRPr="008F7AC2" w:rsidDel="00780256">
              <w:rPr>
                <w:sz w:val="44"/>
                <w:rPrChange w:id="3" w:author="hiwi" w:date="2023-09-20T13:56:00Z">
                  <w:rPr>
                    <w:sz w:val="36"/>
                  </w:rPr>
                </w:rPrChange>
              </w:rPr>
              <w:delText xml:space="preserve"> </w:delText>
            </w:r>
          </w:del>
          <w:del w:id="4" w:author="Kahlert, Heike" w:date="2023-09-20T12:07:00Z">
            <w:r w:rsidRPr="008F7AC2" w:rsidDel="00780256">
              <w:rPr>
                <w:sz w:val="44"/>
                <w:rPrChange w:id="5" w:author="hiwi" w:date="2023-09-20T13:56:00Z">
                  <w:rPr>
                    <w:sz w:val="36"/>
                  </w:rPr>
                </w:rPrChange>
              </w:rPr>
              <w:br/>
            </w:r>
          </w:del>
          <w:r w:rsidRPr="008F7AC2">
            <w:rPr>
              <w:sz w:val="44"/>
              <w:rPrChange w:id="6" w:author="hiwi" w:date="2023-09-20T13:56:00Z">
                <w:rPr>
                  <w:sz w:val="36"/>
                </w:rPr>
              </w:rPrChange>
            </w:rPr>
            <w:t>Soziale Ungleichheit und Geschlecht</w:t>
          </w:r>
        </w:p>
      </w:sdtContent>
    </w:sdt>
    <w:sdt>
      <w:sdtPr>
        <w:rPr>
          <w:caps/>
          <w:sz w:val="96"/>
        </w:rPr>
        <w:id w:val="1214540143"/>
        <w:lock w:val="sdtLocked"/>
        <w:placeholder>
          <w:docPart w:val="DAB479B0C0694177A5DFDDEF648D8588"/>
        </w:placeholder>
      </w:sdtPr>
      <w:sdtEndPr>
        <w:rPr>
          <w:caps w:val="0"/>
        </w:rPr>
      </w:sdtEndPr>
      <w:sdtContent>
        <w:p w14:paraId="7F2EB8E5" w14:textId="086238BC" w:rsidR="00F8514B" w:rsidRPr="008F7AC2" w:rsidRDefault="00545EFB">
          <w:pPr>
            <w:pStyle w:val="Text"/>
            <w:rPr>
              <w:caps/>
              <w:sz w:val="96"/>
              <w:rPrChange w:id="7" w:author="hiwi" w:date="2023-09-20T13:56:00Z">
                <w:rPr>
                  <w:caps/>
                  <w:sz w:val="72"/>
                </w:rPr>
              </w:rPrChange>
            </w:rPr>
          </w:pPr>
          <w:r w:rsidRPr="008F7AC2">
            <w:rPr>
              <w:color w:val="8DAE10" w:themeColor="background2"/>
              <w:sz w:val="36"/>
              <w:rPrChange w:id="8" w:author="hiwi" w:date="2023-09-20T13:56:00Z">
                <w:rPr>
                  <w:color w:val="8DAE10" w:themeColor="background2"/>
                  <w:sz w:val="32"/>
                </w:rPr>
              </w:rPrChange>
            </w:rPr>
            <w:t>MITGLIEDER</w:t>
          </w:r>
          <w:r w:rsidR="004D5CFD" w:rsidRPr="008F7AC2">
            <w:rPr>
              <w:color w:val="8DAE10" w:themeColor="background2"/>
              <w:sz w:val="36"/>
              <w:rPrChange w:id="9" w:author="hiwi" w:date="2023-09-20T13:56:00Z">
                <w:rPr>
                  <w:color w:val="8DAE10" w:themeColor="background2"/>
                  <w:sz w:val="32"/>
                </w:rPr>
              </w:rPrChange>
            </w:rPr>
            <w:t xml:space="preserve"> </w:t>
          </w:r>
        </w:p>
      </w:sdtContent>
    </w:sdt>
    <w:tbl>
      <w:tblPr>
        <w:tblStyle w:val="Tabellenraster"/>
        <w:tblpPr w:leftFromText="141" w:rightFromText="141" w:vertAnchor="text" w:horzAnchor="margin" w:tblpY="364"/>
        <w:tblW w:w="15735" w:type="dxa"/>
        <w:tblLook w:val="04A0" w:firstRow="1" w:lastRow="0" w:firstColumn="1" w:lastColumn="0" w:noHBand="0" w:noVBand="1"/>
        <w:tblPrChange w:id="10" w:author="hiwi" w:date="2023-09-20T14:11:00Z">
          <w:tblPr>
            <w:tblStyle w:val="Tabellenraster"/>
            <w:tblpPr w:leftFromText="141" w:rightFromText="141" w:vertAnchor="text" w:horzAnchor="margin" w:tblpY="36"/>
            <w:tblW w:w="10349" w:type="dxa"/>
            <w:tblLook w:val="04A0" w:firstRow="1" w:lastRow="0" w:firstColumn="1" w:lastColumn="0" w:noHBand="0" w:noVBand="1"/>
          </w:tblPr>
        </w:tblPrChange>
      </w:tblPr>
      <w:tblGrid>
        <w:gridCol w:w="2835"/>
        <w:gridCol w:w="3554"/>
        <w:gridCol w:w="1985"/>
        <w:gridCol w:w="4391"/>
        <w:gridCol w:w="2970"/>
        <w:tblGridChange w:id="11">
          <w:tblGrid>
            <w:gridCol w:w="2694"/>
            <w:gridCol w:w="3685"/>
            <w:gridCol w:w="1985"/>
            <w:gridCol w:w="1985"/>
            <w:gridCol w:w="1985"/>
          </w:tblGrid>
        </w:tblGridChange>
      </w:tblGrid>
      <w:tr w:rsidR="00F355B4" w:rsidRPr="00416020" w14:paraId="6C4CD742" w14:textId="0DCDB8AC" w:rsidTr="002816E0">
        <w:trPr>
          <w:trHeight w:val="415"/>
          <w:ins w:id="12" w:author="hiwi" w:date="2023-09-20T13:37:00Z"/>
          <w:trPrChange w:id="13" w:author="hiwi" w:date="2023-09-20T14:11:00Z">
            <w:trPr>
              <w:trHeight w:val="415"/>
            </w:trPr>
          </w:trPrChange>
        </w:trPr>
        <w:tc>
          <w:tcPr>
            <w:tcW w:w="2835" w:type="dxa"/>
            <w:tcBorders>
              <w:left w:val="nil"/>
            </w:tcBorders>
            <w:shd w:val="clear" w:color="auto" w:fill="D9D9D9" w:themeFill="background1" w:themeFillShade="D9"/>
            <w:tcPrChange w:id="14" w:author="hiwi" w:date="2023-09-20T14:11:00Z">
              <w:tcPr>
                <w:tcW w:w="2694" w:type="dxa"/>
                <w:tcBorders>
                  <w:left w:val="nil"/>
                </w:tcBorders>
              </w:tcPr>
            </w:tcPrChange>
          </w:tcPr>
          <w:p w14:paraId="3D4D283E" w14:textId="77777777" w:rsidR="00F355B4" w:rsidRPr="008F7AC2" w:rsidRDefault="00F355B4" w:rsidP="008F7AC2">
            <w:pPr>
              <w:pStyle w:val="Text"/>
              <w:spacing w:line="360" w:lineRule="auto"/>
              <w:rPr>
                <w:ins w:id="15" w:author="hiwi" w:date="2023-09-20T13:37:00Z"/>
                <w:b/>
                <w:sz w:val="30"/>
                <w:szCs w:val="30"/>
                <w:rPrChange w:id="16" w:author="hiwi" w:date="2023-09-20T13:56:00Z">
                  <w:rPr>
                    <w:ins w:id="17" w:author="hiwi" w:date="2023-09-20T13:37:00Z"/>
                    <w:b/>
                    <w:sz w:val="24"/>
                  </w:rPr>
                </w:rPrChange>
              </w:rPr>
            </w:pPr>
          </w:p>
        </w:tc>
        <w:tc>
          <w:tcPr>
            <w:tcW w:w="3554" w:type="dxa"/>
            <w:tcBorders>
              <w:right w:val="nil"/>
            </w:tcBorders>
            <w:shd w:val="clear" w:color="auto" w:fill="D9D9D9" w:themeFill="background1" w:themeFillShade="D9"/>
            <w:tcPrChange w:id="18" w:author="hiwi" w:date="2023-09-20T14:11:00Z">
              <w:tcPr>
                <w:tcW w:w="3685" w:type="dxa"/>
                <w:tcBorders>
                  <w:right w:val="nil"/>
                </w:tcBorders>
              </w:tcPr>
            </w:tcPrChange>
          </w:tcPr>
          <w:p w14:paraId="540DA2B2" w14:textId="77777777" w:rsidR="00F355B4" w:rsidRPr="008F7AC2" w:rsidRDefault="00F355B4" w:rsidP="008F7AC2">
            <w:pPr>
              <w:pStyle w:val="Text"/>
              <w:spacing w:line="360" w:lineRule="auto"/>
              <w:rPr>
                <w:ins w:id="19" w:author="hiwi" w:date="2023-09-20T13:37:00Z"/>
                <w:sz w:val="30"/>
                <w:szCs w:val="30"/>
                <w:rPrChange w:id="20" w:author="hiwi" w:date="2023-09-20T13:56:00Z">
                  <w:rPr>
                    <w:ins w:id="21" w:author="hiwi" w:date="2023-09-20T13:37:00Z"/>
                    <w:sz w:val="24"/>
                  </w:rPr>
                </w:rPrChange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tcPrChange w:id="22" w:author="hiwi" w:date="2023-09-20T14:11:00Z">
              <w:tcPr>
                <w:tcW w:w="1985" w:type="dxa"/>
              </w:tcPr>
            </w:tcPrChange>
          </w:tcPr>
          <w:p w14:paraId="2A276E24" w14:textId="7E8B4659" w:rsidR="00F355B4" w:rsidRPr="008F7AC2" w:rsidRDefault="00F355B4" w:rsidP="008F7AC2">
            <w:pPr>
              <w:pStyle w:val="Text"/>
              <w:spacing w:line="360" w:lineRule="auto"/>
              <w:rPr>
                <w:ins w:id="23" w:author="hiwi" w:date="2023-09-20T13:37:00Z"/>
                <w:i/>
                <w:sz w:val="30"/>
                <w:szCs w:val="30"/>
                <w:rPrChange w:id="24" w:author="hiwi" w:date="2023-09-20T13:56:00Z">
                  <w:rPr>
                    <w:ins w:id="25" w:author="hiwi" w:date="2023-09-20T13:37:00Z"/>
                    <w:i/>
                    <w:sz w:val="24"/>
                  </w:rPr>
                </w:rPrChange>
              </w:rPr>
            </w:pPr>
            <w:ins w:id="26" w:author="hiwi" w:date="2023-09-20T13:38:00Z">
              <w:r w:rsidRPr="008F7AC2">
                <w:rPr>
                  <w:i/>
                  <w:sz w:val="30"/>
                  <w:szCs w:val="30"/>
                  <w:rPrChange w:id="27" w:author="hiwi" w:date="2023-09-20T13:56:00Z">
                    <w:rPr>
                      <w:i/>
                      <w:sz w:val="24"/>
                    </w:rPr>
                  </w:rPrChange>
                </w:rPr>
                <w:t xml:space="preserve">Gebäude </w:t>
              </w:r>
            </w:ins>
            <w:ins w:id="28" w:author="hiwi" w:date="2023-09-20T13:37:00Z">
              <w:r w:rsidRPr="008F7AC2">
                <w:rPr>
                  <w:i/>
                  <w:sz w:val="30"/>
                  <w:szCs w:val="30"/>
                  <w:rPrChange w:id="29" w:author="hiwi" w:date="2023-09-20T13:56:00Z">
                    <w:rPr>
                      <w:i/>
                      <w:sz w:val="24"/>
                    </w:rPr>
                  </w:rPrChange>
                </w:rPr>
                <w:t>GD</w:t>
              </w:r>
            </w:ins>
          </w:p>
        </w:tc>
        <w:tc>
          <w:tcPr>
            <w:tcW w:w="4391" w:type="dxa"/>
            <w:shd w:val="clear" w:color="auto" w:fill="D9D9D9" w:themeFill="background1" w:themeFillShade="D9"/>
            <w:tcPrChange w:id="30" w:author="hiwi" w:date="2023-09-20T14:11:00Z">
              <w:tcPr>
                <w:tcW w:w="1985" w:type="dxa"/>
              </w:tcPr>
            </w:tcPrChange>
          </w:tcPr>
          <w:p w14:paraId="490A6626" w14:textId="5EF2BFD0" w:rsidR="00F355B4" w:rsidRPr="008F7AC2" w:rsidRDefault="00F355B4" w:rsidP="008F7AC2">
            <w:pPr>
              <w:pStyle w:val="Text"/>
              <w:spacing w:line="360" w:lineRule="auto"/>
              <w:rPr>
                <w:ins w:id="31" w:author="hiwi" w:date="2023-09-20T13:51:00Z"/>
                <w:i/>
                <w:sz w:val="30"/>
                <w:szCs w:val="30"/>
                <w:rPrChange w:id="32" w:author="hiwi" w:date="2023-09-20T13:56:00Z">
                  <w:rPr>
                    <w:ins w:id="33" w:author="hiwi" w:date="2023-09-20T13:51:00Z"/>
                    <w:i/>
                    <w:sz w:val="28"/>
                    <w:szCs w:val="28"/>
                  </w:rPr>
                </w:rPrChange>
              </w:rPr>
            </w:pPr>
            <w:ins w:id="34" w:author="hiwi" w:date="2023-09-20T13:51:00Z">
              <w:r w:rsidRPr="008F7AC2">
                <w:rPr>
                  <w:i/>
                  <w:sz w:val="30"/>
                  <w:szCs w:val="30"/>
                  <w:rPrChange w:id="35" w:author="hiwi" w:date="2023-09-20T13:56:00Z">
                    <w:rPr>
                      <w:i/>
                      <w:sz w:val="28"/>
                      <w:szCs w:val="28"/>
                    </w:rPr>
                  </w:rPrChange>
                </w:rPr>
                <w:t>Kontakt</w:t>
              </w:r>
            </w:ins>
          </w:p>
        </w:tc>
        <w:tc>
          <w:tcPr>
            <w:tcW w:w="2970" w:type="dxa"/>
            <w:shd w:val="clear" w:color="auto" w:fill="D9D9D9" w:themeFill="background1" w:themeFillShade="D9"/>
            <w:tcPrChange w:id="36" w:author="hiwi" w:date="2023-09-20T14:11:00Z">
              <w:tcPr>
                <w:tcW w:w="1985" w:type="dxa"/>
              </w:tcPr>
            </w:tcPrChange>
          </w:tcPr>
          <w:p w14:paraId="283268BD" w14:textId="548E8130" w:rsidR="00F355B4" w:rsidRPr="008F7AC2" w:rsidRDefault="00F355B4" w:rsidP="008F7AC2">
            <w:pPr>
              <w:pStyle w:val="Text"/>
              <w:spacing w:line="360" w:lineRule="auto"/>
              <w:rPr>
                <w:ins w:id="37" w:author="hiwi" w:date="2023-09-20T13:51:00Z"/>
                <w:i/>
                <w:sz w:val="30"/>
                <w:szCs w:val="30"/>
                <w:rPrChange w:id="38" w:author="hiwi" w:date="2023-09-20T13:56:00Z">
                  <w:rPr>
                    <w:ins w:id="39" w:author="hiwi" w:date="2023-09-20T13:51:00Z"/>
                    <w:i/>
                    <w:sz w:val="28"/>
                    <w:szCs w:val="28"/>
                  </w:rPr>
                </w:rPrChange>
              </w:rPr>
            </w:pPr>
            <w:ins w:id="40" w:author="hiwi" w:date="2023-09-20T13:51:00Z">
              <w:r w:rsidRPr="008F7AC2">
                <w:rPr>
                  <w:i/>
                  <w:sz w:val="30"/>
                  <w:szCs w:val="30"/>
                  <w:rPrChange w:id="41" w:author="hiwi" w:date="2023-09-20T13:56:00Z">
                    <w:rPr>
                      <w:i/>
                      <w:sz w:val="28"/>
                      <w:szCs w:val="28"/>
                    </w:rPr>
                  </w:rPrChange>
                </w:rPr>
                <w:t>Sprechstunde</w:t>
              </w:r>
            </w:ins>
          </w:p>
        </w:tc>
      </w:tr>
      <w:tr w:rsidR="00F355B4" w:rsidRPr="00416020" w14:paraId="6F8CE55A" w14:textId="30E8F4BA" w:rsidTr="008F7AC2">
        <w:tc>
          <w:tcPr>
            <w:tcW w:w="2835" w:type="dxa"/>
            <w:tcBorders>
              <w:left w:val="nil"/>
            </w:tcBorders>
            <w:tcPrChange w:id="42" w:author="hiwi" w:date="2023-09-20T13:56:00Z">
              <w:tcPr>
                <w:tcW w:w="2694" w:type="dxa"/>
                <w:tcBorders>
                  <w:left w:val="nil"/>
                </w:tcBorders>
              </w:tcPr>
            </w:tcPrChange>
          </w:tcPr>
          <w:p w14:paraId="012A6619" w14:textId="77777777" w:rsidR="00F355B4" w:rsidRPr="008F7AC2" w:rsidRDefault="00F355B4" w:rsidP="008F7AC2">
            <w:pPr>
              <w:pStyle w:val="Text"/>
              <w:spacing w:line="360" w:lineRule="auto"/>
              <w:rPr>
                <w:b/>
                <w:sz w:val="30"/>
                <w:szCs w:val="30"/>
                <w:rPrChange w:id="43" w:author="hiwi" w:date="2023-09-20T13:56:00Z">
                  <w:rPr>
                    <w:b/>
                    <w:sz w:val="24"/>
                  </w:rPr>
                </w:rPrChange>
              </w:rPr>
            </w:pPr>
            <w:r w:rsidRPr="008F7AC2">
              <w:rPr>
                <w:b/>
                <w:sz w:val="30"/>
                <w:szCs w:val="30"/>
                <w:rPrChange w:id="44" w:author="hiwi" w:date="2023-09-20T13:56:00Z">
                  <w:rPr>
                    <w:b/>
                    <w:sz w:val="24"/>
                  </w:rPr>
                </w:rPrChange>
              </w:rPr>
              <w:t xml:space="preserve">Lehrstuhlinhaberin </w:t>
            </w:r>
          </w:p>
        </w:tc>
        <w:tc>
          <w:tcPr>
            <w:tcW w:w="3554" w:type="dxa"/>
            <w:tcBorders>
              <w:right w:val="nil"/>
            </w:tcBorders>
            <w:tcPrChange w:id="45" w:author="hiwi" w:date="2023-09-20T13:56:00Z">
              <w:tcPr>
                <w:tcW w:w="3685" w:type="dxa"/>
                <w:tcBorders>
                  <w:right w:val="nil"/>
                </w:tcBorders>
              </w:tcPr>
            </w:tcPrChange>
          </w:tcPr>
          <w:p w14:paraId="529B8833" w14:textId="2153415A" w:rsidR="00F355B4" w:rsidRPr="008F7AC2" w:rsidRDefault="00F355B4" w:rsidP="008F7AC2">
            <w:pPr>
              <w:pStyle w:val="Text"/>
              <w:spacing w:line="360" w:lineRule="auto"/>
              <w:rPr>
                <w:sz w:val="30"/>
                <w:szCs w:val="30"/>
                <w:rPrChange w:id="46" w:author="hiwi" w:date="2023-09-20T13:56:00Z">
                  <w:rPr>
                    <w:sz w:val="24"/>
                  </w:rPr>
                </w:rPrChange>
              </w:rPr>
            </w:pPr>
            <w:r w:rsidRPr="008F7AC2">
              <w:rPr>
                <w:sz w:val="30"/>
                <w:szCs w:val="30"/>
                <w:rPrChange w:id="47" w:author="hiwi" w:date="2023-09-20T13:56:00Z">
                  <w:rPr>
                    <w:sz w:val="24"/>
                  </w:rPr>
                </w:rPrChange>
              </w:rPr>
              <w:t>Prof. Dr. Heike Kahlert</w:t>
            </w:r>
            <w:del w:id="48" w:author="hiwi" w:date="2023-09-20T13:37:00Z">
              <w:r w:rsidRPr="008F7AC2" w:rsidDel="00F72368">
                <w:rPr>
                  <w:sz w:val="30"/>
                  <w:szCs w:val="30"/>
                  <w:rPrChange w:id="49" w:author="hiwi" w:date="2023-09-20T13:56:00Z">
                    <w:rPr>
                      <w:sz w:val="24"/>
                    </w:rPr>
                  </w:rPrChange>
                </w:rPr>
                <w:br/>
              </w:r>
              <w:commentRangeStart w:id="50"/>
              <w:r w:rsidRPr="008F7AC2" w:rsidDel="00F72368">
                <w:rPr>
                  <w:sz w:val="30"/>
                  <w:szCs w:val="30"/>
                  <w:rPrChange w:id="51" w:author="hiwi" w:date="2023-09-20T13:56:00Z">
                    <w:rPr>
                      <w:sz w:val="24"/>
                    </w:rPr>
                  </w:rPrChange>
                </w:rPr>
                <w:delText>Gebäude GD, Raum E1/325</w:delText>
              </w:r>
              <w:commentRangeEnd w:id="50"/>
              <w:r w:rsidRPr="008F7AC2" w:rsidDel="00F72368">
                <w:rPr>
                  <w:rStyle w:val="Kommentarzeichen"/>
                  <w:rFonts w:asciiTheme="minorHAnsi" w:hAnsiTheme="minorHAnsi"/>
                  <w:color w:val="auto"/>
                  <w:sz w:val="30"/>
                  <w:szCs w:val="30"/>
                  <w:rPrChange w:id="52" w:author="hiwi" w:date="2023-09-20T13:56:00Z">
                    <w:rPr>
                      <w:rStyle w:val="Kommentarzeichen"/>
                      <w:rFonts w:asciiTheme="minorHAnsi" w:hAnsiTheme="minorHAnsi"/>
                      <w:color w:val="auto"/>
                    </w:rPr>
                  </w:rPrChange>
                </w:rPr>
                <w:commentReference w:id="50"/>
              </w:r>
            </w:del>
          </w:p>
          <w:p w14:paraId="6BA33749" w14:textId="13E571C3" w:rsidR="00F355B4" w:rsidRPr="008F7AC2" w:rsidRDefault="00F355B4" w:rsidP="008F7AC2">
            <w:pPr>
              <w:pStyle w:val="Text"/>
              <w:spacing w:line="276" w:lineRule="auto"/>
              <w:rPr>
                <w:iCs/>
                <w:sz w:val="30"/>
                <w:szCs w:val="30"/>
                <w:rPrChange w:id="53" w:author="hiwi" w:date="2023-09-20T13:56:00Z">
                  <w:rPr>
                    <w:iCs/>
                    <w:sz w:val="24"/>
                  </w:rPr>
                </w:rPrChange>
              </w:rPr>
            </w:pPr>
            <w:del w:id="54" w:author="hiwi" w:date="2023-09-20T13:52:00Z">
              <w:r w:rsidRPr="008F7AC2" w:rsidDel="00F355B4">
                <w:rPr>
                  <w:rStyle w:val="Hyperlink"/>
                  <w:iCs/>
                  <w:color w:val="003560" w:themeColor="text2"/>
                  <w:sz w:val="30"/>
                  <w:szCs w:val="30"/>
                  <w:rPrChange w:id="55" w:author="hiwi" w:date="2023-09-20T13:56:00Z">
                    <w:rPr>
                      <w:rStyle w:val="Hyperlink"/>
                      <w:iCs/>
                      <w:color w:val="003560" w:themeColor="text2"/>
                      <w:sz w:val="24"/>
                    </w:rPr>
                  </w:rPrChange>
                </w:rPr>
                <w:delText>Sprechstunde: derzeit nur per Zoom nach Vereinbarung per E-Mail</w:delText>
              </w:r>
            </w:del>
          </w:p>
        </w:tc>
        <w:tc>
          <w:tcPr>
            <w:tcW w:w="1985" w:type="dxa"/>
            <w:tcPrChange w:id="56" w:author="hiwi" w:date="2023-09-20T13:56:00Z">
              <w:tcPr>
                <w:tcW w:w="1985" w:type="dxa"/>
              </w:tcPr>
            </w:tcPrChange>
          </w:tcPr>
          <w:p w14:paraId="3DED805C" w14:textId="03935466" w:rsidR="00F355B4" w:rsidRPr="008F7AC2" w:rsidRDefault="00F355B4" w:rsidP="008F7AC2">
            <w:pPr>
              <w:pStyle w:val="Text"/>
              <w:spacing w:line="360" w:lineRule="auto"/>
              <w:rPr>
                <w:i/>
                <w:sz w:val="30"/>
                <w:szCs w:val="30"/>
                <w:rPrChange w:id="57" w:author="hiwi" w:date="2023-09-20T13:56:00Z">
                  <w:rPr>
                    <w:i/>
                    <w:sz w:val="24"/>
                  </w:rPr>
                </w:rPrChange>
              </w:rPr>
            </w:pPr>
            <w:ins w:id="58" w:author="hiwi" w:date="2023-09-20T13:37:00Z">
              <w:r w:rsidRPr="008F7AC2">
                <w:rPr>
                  <w:sz w:val="30"/>
                  <w:szCs w:val="30"/>
                  <w:rPrChange w:id="59" w:author="hiwi" w:date="2023-09-20T13:56:00Z">
                    <w:rPr>
                      <w:sz w:val="24"/>
                    </w:rPr>
                  </w:rPrChange>
                </w:rPr>
                <w:t>E1/325</w:t>
              </w:r>
            </w:ins>
          </w:p>
        </w:tc>
        <w:tc>
          <w:tcPr>
            <w:tcW w:w="4391" w:type="dxa"/>
            <w:tcPrChange w:id="60" w:author="hiwi" w:date="2023-09-20T13:56:00Z">
              <w:tcPr>
                <w:tcW w:w="1985" w:type="dxa"/>
              </w:tcPr>
            </w:tcPrChange>
          </w:tcPr>
          <w:p w14:paraId="0D5DF340" w14:textId="77777777" w:rsidR="00F355B4" w:rsidRPr="008F7AC2" w:rsidRDefault="00F355B4">
            <w:pPr>
              <w:spacing w:line="276" w:lineRule="auto"/>
              <w:rPr>
                <w:ins w:id="61" w:author="hiwi" w:date="2023-09-20T13:53:00Z"/>
                <w:rFonts w:ascii="RubFlama" w:eastAsia="Times New Roman" w:hAnsi="RubFlama" w:cs="Times New Roman"/>
                <w:i/>
                <w:color w:val="003560"/>
                <w:sz w:val="30"/>
                <w:szCs w:val="30"/>
                <w:rPrChange w:id="62" w:author="hiwi" w:date="2023-09-20T13:56:00Z">
                  <w:rPr>
                    <w:ins w:id="63" w:author="hiwi" w:date="2023-09-20T13:53:00Z"/>
                    <w:rFonts w:ascii="RubFlama" w:eastAsia="Times New Roman" w:hAnsi="RubFlama" w:cs="Times New Roman"/>
                    <w:i/>
                    <w:color w:val="003560"/>
                    <w:sz w:val="28"/>
                    <w:szCs w:val="28"/>
                  </w:rPr>
                </w:rPrChange>
              </w:rPr>
              <w:pPrChange w:id="64" w:author="hiwi" w:date="2023-09-20T13:53:00Z">
                <w:pPr>
                  <w:spacing w:line="360" w:lineRule="auto"/>
                </w:pPr>
              </w:pPrChange>
            </w:pPr>
            <w:ins w:id="65" w:author="hiwi" w:date="2023-09-20T13:53:00Z">
              <w:r w:rsidRPr="008F7AC2">
                <w:rPr>
                  <w:rFonts w:ascii="RubFlama" w:eastAsia="Times New Roman" w:hAnsi="RubFlama" w:cs="Times New Roman"/>
                  <w:i/>
                  <w:color w:val="003560"/>
                  <w:sz w:val="30"/>
                  <w:szCs w:val="30"/>
                  <w:rPrChange w:id="66" w:author="hiwi" w:date="2023-09-20T13:56:00Z">
                    <w:rPr>
                      <w:rFonts w:ascii="RubFlama" w:eastAsia="Times New Roman" w:hAnsi="RubFlama" w:cs="Times New Roman"/>
                      <w:i/>
                      <w:color w:val="003560"/>
                      <w:sz w:val="28"/>
                      <w:szCs w:val="28"/>
                    </w:rPr>
                  </w:rPrChange>
                </w:rPr>
                <w:t>Fon: +49 (0)234 32-28413/-25413 (Sekr.)</w:t>
              </w:r>
            </w:ins>
          </w:p>
          <w:p w14:paraId="505593A0" w14:textId="6849A8CD" w:rsidR="00F355B4" w:rsidRPr="008F7AC2" w:rsidRDefault="00F355B4">
            <w:pPr>
              <w:pStyle w:val="Text"/>
              <w:spacing w:line="276" w:lineRule="auto"/>
              <w:rPr>
                <w:ins w:id="67" w:author="hiwi" w:date="2023-09-20T13:51:00Z"/>
                <w:sz w:val="30"/>
                <w:szCs w:val="30"/>
                <w:rPrChange w:id="68" w:author="hiwi" w:date="2023-09-20T13:56:00Z">
                  <w:rPr>
                    <w:ins w:id="69" w:author="hiwi" w:date="2023-09-20T13:51:00Z"/>
                    <w:sz w:val="28"/>
                    <w:szCs w:val="28"/>
                  </w:rPr>
                </w:rPrChange>
              </w:rPr>
              <w:pPrChange w:id="70" w:author="hiwi" w:date="2023-09-20T13:53:00Z">
                <w:pPr>
                  <w:pStyle w:val="Text"/>
                  <w:framePr w:hSpace="141" w:wrap="around" w:vAnchor="text" w:hAnchor="margin" w:y="36"/>
                  <w:spacing w:line="360" w:lineRule="auto"/>
                </w:pPr>
              </w:pPrChange>
            </w:pPr>
            <w:ins w:id="71" w:author="hiwi" w:date="2023-09-20T13:53:00Z">
              <w:r w:rsidRPr="008F7AC2">
                <w:rPr>
                  <w:rFonts w:ascii="RubFlama" w:eastAsia="Times New Roman" w:hAnsi="RubFlama" w:cs="Times New Roman"/>
                  <w:i/>
                  <w:color w:val="003560"/>
                  <w:sz w:val="30"/>
                  <w:szCs w:val="30"/>
                  <w:rPrChange w:id="72" w:author="hiwi" w:date="2023-09-20T13:56:00Z">
                    <w:rPr>
                      <w:rFonts w:ascii="RubFlama" w:eastAsia="Times New Roman" w:hAnsi="RubFlama" w:cs="Times New Roman"/>
                      <w:i/>
                      <w:color w:val="003560"/>
                      <w:sz w:val="28"/>
                      <w:szCs w:val="28"/>
                    </w:rPr>
                  </w:rPrChange>
                </w:rPr>
                <w:t xml:space="preserve">E-Mail: </w:t>
              </w:r>
              <w:r w:rsidRPr="008F7AC2">
                <w:rPr>
                  <w:rFonts w:ascii="RubFlama" w:eastAsia="Times New Roman" w:hAnsi="RubFlama" w:cs="Times New Roman"/>
                  <w:color w:val="003560"/>
                  <w:sz w:val="30"/>
                  <w:szCs w:val="30"/>
                  <w:rPrChange w:id="73" w:author="hiwi" w:date="2023-09-20T13:56:00Z">
                    <w:rPr>
                      <w:rFonts w:ascii="RubFlama" w:eastAsia="Times New Roman" w:hAnsi="RubFlama" w:cs="Times New Roman"/>
                      <w:color w:val="003560"/>
                      <w:sz w:val="28"/>
                      <w:szCs w:val="28"/>
                    </w:rPr>
                  </w:rPrChange>
                </w:rPr>
                <w:fldChar w:fldCharType="begin"/>
              </w:r>
              <w:r w:rsidRPr="008F7AC2">
                <w:rPr>
                  <w:rFonts w:ascii="RubFlama" w:eastAsia="Times New Roman" w:hAnsi="RubFlama" w:cs="Times New Roman"/>
                  <w:color w:val="003560"/>
                  <w:sz w:val="30"/>
                  <w:szCs w:val="30"/>
                  <w:rPrChange w:id="74" w:author="hiwi" w:date="2023-09-20T13:56:00Z">
                    <w:rPr>
                      <w:rFonts w:ascii="RubFlama" w:eastAsia="Times New Roman" w:hAnsi="RubFlama" w:cs="Times New Roman"/>
                      <w:color w:val="003560"/>
                      <w:sz w:val="28"/>
                      <w:szCs w:val="28"/>
                    </w:rPr>
                  </w:rPrChange>
                </w:rPr>
                <w:instrText xml:space="preserve"> HYPERLINK "mailto:heike.kahlert@rub.de" </w:instrText>
              </w:r>
              <w:r w:rsidRPr="008F7AC2">
                <w:rPr>
                  <w:rFonts w:ascii="RubFlama" w:eastAsia="Times New Roman" w:hAnsi="RubFlama" w:cs="Times New Roman"/>
                  <w:color w:val="003560"/>
                  <w:sz w:val="30"/>
                  <w:szCs w:val="30"/>
                  <w:rPrChange w:id="75" w:author="hiwi" w:date="2023-09-20T13:56:00Z">
                    <w:rPr>
                      <w:rFonts w:ascii="RubFlama" w:eastAsia="Times New Roman" w:hAnsi="RubFlama" w:cs="Times New Roman"/>
                      <w:i/>
                      <w:color w:val="000000"/>
                      <w:sz w:val="28"/>
                      <w:szCs w:val="28"/>
                      <w:lang w:val="pt-BR"/>
                    </w:rPr>
                  </w:rPrChange>
                </w:rPr>
                <w:fldChar w:fldCharType="separate"/>
              </w:r>
              <w:r w:rsidRPr="008F7AC2">
                <w:rPr>
                  <w:rFonts w:ascii="RubFlama" w:eastAsia="Times New Roman" w:hAnsi="RubFlama" w:cs="Times New Roman"/>
                  <w:i/>
                  <w:color w:val="000000"/>
                  <w:sz w:val="30"/>
                  <w:szCs w:val="30"/>
                  <w:rPrChange w:id="76" w:author="hiwi" w:date="2023-09-20T13:56:00Z">
                    <w:rPr>
                      <w:rFonts w:ascii="RubFlama" w:eastAsia="Times New Roman" w:hAnsi="RubFlama" w:cs="Times New Roman"/>
                      <w:i/>
                      <w:color w:val="000000"/>
                      <w:sz w:val="28"/>
                      <w:szCs w:val="28"/>
                    </w:rPr>
                  </w:rPrChange>
                </w:rPr>
                <w:t>heike.kahlert@rub.de</w:t>
              </w:r>
              <w:r w:rsidRPr="008F7AC2">
                <w:rPr>
                  <w:rFonts w:ascii="RubFlama" w:eastAsia="Times New Roman" w:hAnsi="RubFlama" w:cs="Times New Roman"/>
                  <w:i/>
                  <w:color w:val="000000"/>
                  <w:sz w:val="30"/>
                  <w:szCs w:val="30"/>
                  <w:lang w:val="pt-BR"/>
                  <w:rPrChange w:id="77" w:author="hiwi" w:date="2023-09-20T13:56:00Z">
                    <w:rPr>
                      <w:rFonts w:ascii="RubFlama" w:eastAsia="Times New Roman" w:hAnsi="RubFlama" w:cs="Times New Roman"/>
                      <w:i/>
                      <w:color w:val="000000"/>
                      <w:sz w:val="28"/>
                      <w:szCs w:val="28"/>
                      <w:lang w:val="pt-BR"/>
                    </w:rPr>
                  </w:rPrChange>
                </w:rPr>
                <w:fldChar w:fldCharType="end"/>
              </w:r>
            </w:ins>
          </w:p>
        </w:tc>
        <w:tc>
          <w:tcPr>
            <w:tcW w:w="2970" w:type="dxa"/>
            <w:tcPrChange w:id="78" w:author="hiwi" w:date="2023-09-20T13:56:00Z">
              <w:tcPr>
                <w:tcW w:w="1985" w:type="dxa"/>
              </w:tcPr>
            </w:tcPrChange>
          </w:tcPr>
          <w:p w14:paraId="740143C8" w14:textId="288DFB02" w:rsidR="00F355B4" w:rsidRPr="008F7AC2" w:rsidRDefault="00F355B4">
            <w:pPr>
              <w:pStyle w:val="Text"/>
              <w:spacing w:line="240" w:lineRule="auto"/>
              <w:rPr>
                <w:ins w:id="79" w:author="hiwi" w:date="2023-09-20T13:51:00Z"/>
                <w:sz w:val="30"/>
                <w:szCs w:val="30"/>
                <w:rPrChange w:id="80" w:author="hiwi" w:date="2023-09-20T13:56:00Z">
                  <w:rPr>
                    <w:ins w:id="81" w:author="hiwi" w:date="2023-09-20T13:51:00Z"/>
                    <w:sz w:val="28"/>
                    <w:szCs w:val="28"/>
                  </w:rPr>
                </w:rPrChange>
              </w:rPr>
              <w:pPrChange w:id="82" w:author="hiwi" w:date="2023-09-20T13:52:00Z">
                <w:pPr>
                  <w:pStyle w:val="Text"/>
                  <w:framePr w:hSpace="141" w:wrap="around" w:vAnchor="text" w:hAnchor="margin" w:y="36"/>
                  <w:spacing w:line="360" w:lineRule="auto"/>
                </w:pPr>
              </w:pPrChange>
            </w:pPr>
            <w:ins w:id="83" w:author="hiwi" w:date="2023-09-20T13:52:00Z">
              <w:r w:rsidRPr="008F7AC2">
                <w:rPr>
                  <w:rStyle w:val="Hyperlink"/>
                  <w:iCs/>
                  <w:color w:val="003560" w:themeColor="text2"/>
                  <w:sz w:val="30"/>
                  <w:szCs w:val="30"/>
                  <w:rPrChange w:id="84" w:author="hiwi" w:date="2023-09-20T13:56:00Z">
                    <w:rPr>
                      <w:rStyle w:val="Hyperlink"/>
                      <w:iCs/>
                      <w:color w:val="003560" w:themeColor="text2"/>
                      <w:sz w:val="28"/>
                      <w:szCs w:val="28"/>
                    </w:rPr>
                  </w:rPrChange>
                </w:rPr>
                <w:t>derzeit nur per Zoom nach Vereinbarung per E-Mail</w:t>
              </w:r>
            </w:ins>
          </w:p>
        </w:tc>
      </w:tr>
      <w:tr w:rsidR="00F355B4" w:rsidRPr="002816E0" w14:paraId="2CC2ED5E" w14:textId="6F92430B" w:rsidTr="008F7AC2">
        <w:tc>
          <w:tcPr>
            <w:tcW w:w="2835" w:type="dxa"/>
            <w:tcBorders>
              <w:left w:val="nil"/>
            </w:tcBorders>
            <w:tcPrChange w:id="85" w:author="hiwi" w:date="2023-09-20T13:56:00Z">
              <w:tcPr>
                <w:tcW w:w="2694" w:type="dxa"/>
                <w:tcBorders>
                  <w:left w:val="nil"/>
                </w:tcBorders>
              </w:tcPr>
            </w:tcPrChange>
          </w:tcPr>
          <w:p w14:paraId="0B479506" w14:textId="77777777" w:rsidR="00F355B4" w:rsidRPr="008F7AC2" w:rsidRDefault="00F355B4" w:rsidP="008F7AC2">
            <w:pPr>
              <w:pStyle w:val="Text"/>
              <w:spacing w:line="360" w:lineRule="auto"/>
              <w:rPr>
                <w:b/>
                <w:sz w:val="30"/>
                <w:szCs w:val="30"/>
                <w:lang w:val="pt-BR"/>
                <w:rPrChange w:id="86" w:author="hiwi" w:date="2023-09-20T13:56:00Z">
                  <w:rPr>
                    <w:b/>
                    <w:sz w:val="24"/>
                    <w:lang w:val="pt-BR"/>
                  </w:rPr>
                </w:rPrChange>
              </w:rPr>
            </w:pPr>
            <w:r w:rsidRPr="008F7AC2">
              <w:rPr>
                <w:b/>
                <w:sz w:val="30"/>
                <w:szCs w:val="30"/>
                <w:lang w:val="pt-BR"/>
                <w:rPrChange w:id="87" w:author="hiwi" w:date="2023-09-20T13:56:00Z">
                  <w:rPr>
                    <w:b/>
                    <w:sz w:val="24"/>
                    <w:lang w:val="pt-BR"/>
                  </w:rPr>
                </w:rPrChange>
              </w:rPr>
              <w:t>Sekretariat</w:t>
            </w:r>
          </w:p>
        </w:tc>
        <w:tc>
          <w:tcPr>
            <w:tcW w:w="3554" w:type="dxa"/>
            <w:tcBorders>
              <w:right w:val="nil"/>
            </w:tcBorders>
            <w:tcPrChange w:id="88" w:author="hiwi" w:date="2023-09-20T13:56:00Z">
              <w:tcPr>
                <w:tcW w:w="3685" w:type="dxa"/>
                <w:tcBorders>
                  <w:right w:val="nil"/>
                </w:tcBorders>
              </w:tcPr>
            </w:tcPrChange>
          </w:tcPr>
          <w:p w14:paraId="542CCD3D" w14:textId="77777777" w:rsidR="00F355B4" w:rsidRPr="008F7AC2" w:rsidDel="00F72368" w:rsidRDefault="00F355B4" w:rsidP="008F7AC2">
            <w:pPr>
              <w:pStyle w:val="Text"/>
              <w:spacing w:line="360" w:lineRule="auto"/>
              <w:rPr>
                <w:del w:id="89" w:author="hiwi" w:date="2023-09-20T13:37:00Z"/>
                <w:bCs/>
                <w:sz w:val="30"/>
                <w:szCs w:val="30"/>
                <w:rPrChange w:id="90" w:author="hiwi" w:date="2023-09-20T13:56:00Z">
                  <w:rPr>
                    <w:del w:id="91" w:author="hiwi" w:date="2023-09-20T13:37:00Z"/>
                    <w:bCs/>
                    <w:sz w:val="24"/>
                  </w:rPr>
                </w:rPrChange>
              </w:rPr>
            </w:pPr>
            <w:r w:rsidRPr="008F7AC2">
              <w:rPr>
                <w:bCs/>
                <w:sz w:val="30"/>
                <w:szCs w:val="30"/>
                <w:rPrChange w:id="92" w:author="hiwi" w:date="2023-09-20T13:56:00Z">
                  <w:rPr>
                    <w:bCs/>
                    <w:sz w:val="24"/>
                  </w:rPr>
                </w:rPrChange>
              </w:rPr>
              <w:t>Kerstin Parasidis</w:t>
            </w:r>
          </w:p>
          <w:p w14:paraId="5745D32B" w14:textId="019586FC" w:rsidR="00F355B4" w:rsidRPr="008F7AC2" w:rsidRDefault="00F355B4">
            <w:pPr>
              <w:pStyle w:val="Text"/>
              <w:spacing w:line="360" w:lineRule="auto"/>
              <w:rPr>
                <w:sz w:val="30"/>
                <w:szCs w:val="30"/>
                <w:rPrChange w:id="93" w:author="hiwi" w:date="2023-09-20T13:56:00Z">
                  <w:rPr>
                    <w:sz w:val="24"/>
                  </w:rPr>
                </w:rPrChange>
              </w:rPr>
              <w:pPrChange w:id="94" w:author="hiwi" w:date="2023-09-20T13:37:00Z">
                <w:pPr>
                  <w:pStyle w:val="Text"/>
                  <w:framePr w:hSpace="141" w:wrap="around" w:vAnchor="text" w:hAnchor="margin" w:y="36"/>
                  <w:spacing w:line="360" w:lineRule="auto"/>
                </w:pPr>
              </w:pPrChange>
            </w:pPr>
            <w:del w:id="95" w:author="hiwi" w:date="2023-09-20T13:37:00Z">
              <w:r w:rsidRPr="008F7AC2" w:rsidDel="00F72368">
                <w:rPr>
                  <w:sz w:val="30"/>
                  <w:szCs w:val="30"/>
                  <w:rPrChange w:id="96" w:author="hiwi" w:date="2023-09-20T13:56:00Z">
                    <w:rPr>
                      <w:sz w:val="24"/>
                    </w:rPr>
                  </w:rPrChange>
                </w:rPr>
                <w:delText>Gebäude GD, Raum E1/323</w:delText>
              </w:r>
            </w:del>
          </w:p>
        </w:tc>
        <w:tc>
          <w:tcPr>
            <w:tcW w:w="1985" w:type="dxa"/>
            <w:tcPrChange w:id="97" w:author="hiwi" w:date="2023-09-20T13:56:00Z">
              <w:tcPr>
                <w:tcW w:w="1985" w:type="dxa"/>
              </w:tcPr>
            </w:tcPrChange>
          </w:tcPr>
          <w:p w14:paraId="5B68FB9E" w14:textId="77F0352F" w:rsidR="00F355B4" w:rsidRPr="008F7AC2" w:rsidRDefault="00F355B4" w:rsidP="008F7AC2">
            <w:pPr>
              <w:pStyle w:val="Text"/>
              <w:spacing w:line="360" w:lineRule="auto"/>
              <w:rPr>
                <w:ins w:id="98" w:author="hiwi" w:date="2023-09-20T13:36:00Z"/>
                <w:i/>
                <w:sz w:val="30"/>
                <w:szCs w:val="30"/>
                <w:lang w:val="pt-BR"/>
                <w:rPrChange w:id="99" w:author="hiwi" w:date="2023-09-20T13:56:00Z">
                  <w:rPr>
                    <w:ins w:id="100" w:author="hiwi" w:date="2023-09-20T13:36:00Z"/>
                    <w:i/>
                    <w:sz w:val="24"/>
                    <w:lang w:val="pt-BR"/>
                  </w:rPr>
                </w:rPrChange>
              </w:rPr>
            </w:pPr>
            <w:ins w:id="101" w:author="hiwi" w:date="2023-09-20T13:37:00Z">
              <w:r w:rsidRPr="008F7AC2">
                <w:rPr>
                  <w:sz w:val="30"/>
                  <w:szCs w:val="30"/>
                  <w:rPrChange w:id="102" w:author="hiwi" w:date="2023-09-20T13:56:00Z">
                    <w:rPr>
                      <w:sz w:val="24"/>
                    </w:rPr>
                  </w:rPrChange>
                </w:rPr>
                <w:t>E1/323</w:t>
              </w:r>
            </w:ins>
          </w:p>
        </w:tc>
        <w:tc>
          <w:tcPr>
            <w:tcW w:w="4391" w:type="dxa"/>
            <w:tcPrChange w:id="103" w:author="hiwi" w:date="2023-09-20T13:56:00Z">
              <w:tcPr>
                <w:tcW w:w="1985" w:type="dxa"/>
              </w:tcPr>
            </w:tcPrChange>
          </w:tcPr>
          <w:p w14:paraId="7A066F9B" w14:textId="77777777" w:rsidR="00F355B4" w:rsidRPr="008F7AC2" w:rsidRDefault="00F355B4">
            <w:pPr>
              <w:spacing w:line="276" w:lineRule="auto"/>
              <w:rPr>
                <w:ins w:id="104" w:author="hiwi" w:date="2023-09-20T13:53:00Z"/>
                <w:rFonts w:ascii="RubFlama" w:eastAsia="Times New Roman" w:hAnsi="RubFlama" w:cs="Times New Roman"/>
                <w:i/>
                <w:color w:val="003560"/>
                <w:sz w:val="30"/>
                <w:szCs w:val="30"/>
                <w:lang w:val="pt-BR"/>
                <w:rPrChange w:id="105" w:author="hiwi" w:date="2023-09-20T13:56:00Z">
                  <w:rPr>
                    <w:ins w:id="106" w:author="hiwi" w:date="2023-09-20T13:53:00Z"/>
                    <w:rFonts w:ascii="RubFlama" w:eastAsia="Times New Roman" w:hAnsi="RubFlama" w:cs="Times New Roman"/>
                    <w:i/>
                    <w:color w:val="003560"/>
                    <w:sz w:val="28"/>
                    <w:szCs w:val="28"/>
                    <w:lang w:val="pt-BR"/>
                  </w:rPr>
                </w:rPrChange>
              </w:rPr>
              <w:pPrChange w:id="107" w:author="hiwi" w:date="2023-09-20T13:53:00Z">
                <w:pPr>
                  <w:spacing w:line="360" w:lineRule="auto"/>
                </w:pPr>
              </w:pPrChange>
            </w:pPr>
            <w:ins w:id="108" w:author="hiwi" w:date="2023-09-20T13:53:00Z">
              <w:r w:rsidRPr="008F7AC2">
                <w:rPr>
                  <w:rFonts w:ascii="RubFlama" w:eastAsia="Times New Roman" w:hAnsi="RubFlama" w:cs="Times New Roman"/>
                  <w:i/>
                  <w:color w:val="003560"/>
                  <w:sz w:val="30"/>
                  <w:szCs w:val="30"/>
                  <w:lang w:val="pt-BR"/>
                  <w:rPrChange w:id="109" w:author="hiwi" w:date="2023-09-20T13:56:00Z">
                    <w:rPr>
                      <w:rFonts w:ascii="RubFlama" w:eastAsia="Times New Roman" w:hAnsi="RubFlama" w:cs="Times New Roman"/>
                      <w:i/>
                      <w:color w:val="003560"/>
                      <w:sz w:val="28"/>
                      <w:szCs w:val="28"/>
                      <w:lang w:val="pt-BR"/>
                    </w:rPr>
                  </w:rPrChange>
                </w:rPr>
                <w:t xml:space="preserve">Fon: +49 (0)234 32-25413 </w:t>
              </w:r>
            </w:ins>
          </w:p>
          <w:p w14:paraId="5B571604" w14:textId="63F48EDC" w:rsidR="00F355B4" w:rsidRPr="008F7AC2" w:rsidRDefault="00F355B4">
            <w:pPr>
              <w:pStyle w:val="Text"/>
              <w:spacing w:line="276" w:lineRule="auto"/>
              <w:rPr>
                <w:ins w:id="110" w:author="hiwi" w:date="2023-09-20T13:51:00Z"/>
                <w:sz w:val="30"/>
                <w:szCs w:val="30"/>
                <w:lang w:val="pt-BR"/>
                <w:rPrChange w:id="111" w:author="hiwi" w:date="2023-09-20T13:56:00Z">
                  <w:rPr>
                    <w:ins w:id="112" w:author="hiwi" w:date="2023-09-20T13:51:00Z"/>
                    <w:sz w:val="28"/>
                    <w:szCs w:val="28"/>
                  </w:rPr>
                </w:rPrChange>
              </w:rPr>
              <w:pPrChange w:id="113" w:author="hiwi" w:date="2023-09-20T13:53:00Z">
                <w:pPr>
                  <w:pStyle w:val="Text"/>
                  <w:framePr w:hSpace="141" w:wrap="around" w:vAnchor="text" w:hAnchor="margin" w:y="36"/>
                  <w:spacing w:line="360" w:lineRule="auto"/>
                </w:pPr>
              </w:pPrChange>
            </w:pPr>
            <w:ins w:id="114" w:author="hiwi" w:date="2023-09-20T13:53:00Z">
              <w:r w:rsidRPr="008F7AC2">
                <w:rPr>
                  <w:rFonts w:ascii="RubFlama" w:eastAsia="Times New Roman" w:hAnsi="RubFlama" w:cs="Times New Roman"/>
                  <w:i/>
                  <w:color w:val="003560"/>
                  <w:sz w:val="30"/>
                  <w:szCs w:val="30"/>
                  <w:lang w:val="pt-BR"/>
                  <w:rPrChange w:id="115" w:author="hiwi" w:date="2023-09-20T13:56:00Z">
                    <w:rPr>
                      <w:rFonts w:ascii="RubFlama" w:eastAsia="Times New Roman" w:hAnsi="RubFlama" w:cs="Times New Roman"/>
                      <w:i/>
                      <w:color w:val="003560"/>
                      <w:sz w:val="28"/>
                      <w:szCs w:val="28"/>
                      <w:lang w:val="pt-BR"/>
                    </w:rPr>
                  </w:rPrChange>
                </w:rPr>
                <w:t xml:space="preserve">E-Mail: </w:t>
              </w:r>
              <w:r w:rsidRPr="008F7AC2">
                <w:rPr>
                  <w:rFonts w:ascii="RubFlama" w:eastAsia="Times New Roman" w:hAnsi="RubFlama" w:cs="Times New Roman"/>
                  <w:color w:val="003560"/>
                  <w:sz w:val="30"/>
                  <w:szCs w:val="30"/>
                  <w:rPrChange w:id="116" w:author="hiwi" w:date="2023-09-20T13:56:00Z">
                    <w:rPr>
                      <w:rFonts w:ascii="RubFlama" w:eastAsia="Times New Roman" w:hAnsi="RubFlama" w:cs="Times New Roman"/>
                      <w:color w:val="003560"/>
                      <w:sz w:val="28"/>
                      <w:szCs w:val="28"/>
                    </w:rPr>
                  </w:rPrChange>
                </w:rPr>
                <w:fldChar w:fldCharType="begin"/>
              </w:r>
              <w:r w:rsidRPr="008F7AC2">
                <w:rPr>
                  <w:rFonts w:ascii="RubFlama" w:eastAsia="Times New Roman" w:hAnsi="RubFlama" w:cs="Times New Roman"/>
                  <w:color w:val="003560"/>
                  <w:sz w:val="30"/>
                  <w:szCs w:val="30"/>
                  <w:lang w:val="pt-BR"/>
                  <w:rPrChange w:id="117" w:author="hiwi" w:date="2023-09-20T13:56:00Z">
                    <w:rPr>
                      <w:rFonts w:ascii="RubFlama" w:eastAsia="Times New Roman" w:hAnsi="RubFlama" w:cs="Times New Roman"/>
                      <w:color w:val="003560"/>
                      <w:sz w:val="28"/>
                      <w:szCs w:val="28"/>
                      <w:lang w:val="pt-BR"/>
                    </w:rPr>
                  </w:rPrChange>
                </w:rPr>
                <w:instrText xml:space="preserve"> HYPERLINK "mailto:sozsug@rub.de" </w:instrText>
              </w:r>
              <w:r w:rsidRPr="008F7AC2">
                <w:rPr>
                  <w:rFonts w:ascii="RubFlama" w:eastAsia="Times New Roman" w:hAnsi="RubFlama" w:cs="Times New Roman"/>
                  <w:color w:val="003560"/>
                  <w:sz w:val="30"/>
                  <w:szCs w:val="30"/>
                  <w:rPrChange w:id="118" w:author="hiwi" w:date="2023-09-20T13:56:00Z">
                    <w:rPr>
                      <w:rFonts w:ascii="RubFlama" w:eastAsia="Times New Roman" w:hAnsi="RubFlama" w:cs="Times New Roman"/>
                      <w:i/>
                      <w:color w:val="000000"/>
                      <w:sz w:val="28"/>
                      <w:szCs w:val="28"/>
                      <w:lang w:val="pt-BR"/>
                    </w:rPr>
                  </w:rPrChange>
                </w:rPr>
                <w:fldChar w:fldCharType="separate"/>
              </w:r>
              <w:r w:rsidRPr="008F7AC2">
                <w:rPr>
                  <w:rFonts w:ascii="RubFlama" w:eastAsia="Times New Roman" w:hAnsi="RubFlama" w:cs="Times New Roman"/>
                  <w:i/>
                  <w:color w:val="000000"/>
                  <w:sz w:val="30"/>
                  <w:szCs w:val="30"/>
                  <w:lang w:val="pt-BR"/>
                  <w:rPrChange w:id="119" w:author="hiwi" w:date="2023-09-20T13:56:00Z">
                    <w:rPr>
                      <w:rFonts w:ascii="RubFlama" w:eastAsia="Times New Roman" w:hAnsi="RubFlama" w:cs="Times New Roman"/>
                      <w:i/>
                      <w:color w:val="000000"/>
                      <w:sz w:val="28"/>
                      <w:szCs w:val="28"/>
                      <w:lang w:val="pt-BR"/>
                    </w:rPr>
                  </w:rPrChange>
                </w:rPr>
                <w:t>sozsug@rub.de</w:t>
              </w:r>
              <w:r w:rsidRPr="008F7AC2">
                <w:rPr>
                  <w:rFonts w:ascii="RubFlama" w:eastAsia="Times New Roman" w:hAnsi="RubFlama" w:cs="Times New Roman"/>
                  <w:i/>
                  <w:color w:val="000000"/>
                  <w:sz w:val="30"/>
                  <w:szCs w:val="30"/>
                  <w:lang w:val="pt-BR"/>
                  <w:rPrChange w:id="120" w:author="hiwi" w:date="2023-09-20T13:56:00Z">
                    <w:rPr>
                      <w:rFonts w:ascii="RubFlama" w:eastAsia="Times New Roman" w:hAnsi="RubFlama" w:cs="Times New Roman"/>
                      <w:i/>
                      <w:color w:val="000000"/>
                      <w:sz w:val="28"/>
                      <w:szCs w:val="28"/>
                      <w:lang w:val="pt-BR"/>
                    </w:rPr>
                  </w:rPrChange>
                </w:rPr>
                <w:fldChar w:fldCharType="end"/>
              </w:r>
            </w:ins>
          </w:p>
        </w:tc>
        <w:tc>
          <w:tcPr>
            <w:tcW w:w="2970" w:type="dxa"/>
            <w:tcPrChange w:id="121" w:author="hiwi" w:date="2023-09-20T13:56:00Z">
              <w:tcPr>
                <w:tcW w:w="1985" w:type="dxa"/>
              </w:tcPr>
            </w:tcPrChange>
          </w:tcPr>
          <w:p w14:paraId="5922F2B5" w14:textId="77777777" w:rsidR="00F355B4" w:rsidRPr="008F7AC2" w:rsidRDefault="00F355B4" w:rsidP="008F7AC2">
            <w:pPr>
              <w:pStyle w:val="Text"/>
              <w:spacing w:line="360" w:lineRule="auto"/>
              <w:rPr>
                <w:ins w:id="122" w:author="hiwi" w:date="2023-09-20T13:51:00Z"/>
                <w:sz w:val="30"/>
                <w:szCs w:val="30"/>
                <w:lang w:val="pt-BR"/>
                <w:rPrChange w:id="123" w:author="hiwi" w:date="2023-09-20T13:56:00Z">
                  <w:rPr>
                    <w:ins w:id="124" w:author="hiwi" w:date="2023-09-20T13:51:00Z"/>
                    <w:sz w:val="28"/>
                    <w:szCs w:val="28"/>
                  </w:rPr>
                </w:rPrChange>
              </w:rPr>
            </w:pPr>
          </w:p>
        </w:tc>
      </w:tr>
      <w:tr w:rsidR="00F355B4" w:rsidRPr="002816E0" w14:paraId="7853AB95" w14:textId="2CC5F162" w:rsidTr="008F7AC2">
        <w:tc>
          <w:tcPr>
            <w:tcW w:w="2835" w:type="dxa"/>
            <w:vMerge w:val="restart"/>
            <w:tcBorders>
              <w:left w:val="nil"/>
            </w:tcBorders>
            <w:tcPrChange w:id="125" w:author="hiwi" w:date="2023-09-20T13:56:00Z">
              <w:tcPr>
                <w:tcW w:w="2694" w:type="dxa"/>
                <w:vMerge w:val="restart"/>
                <w:tcBorders>
                  <w:left w:val="nil"/>
                </w:tcBorders>
              </w:tcPr>
            </w:tcPrChange>
          </w:tcPr>
          <w:p w14:paraId="4D18F355" w14:textId="77777777" w:rsidR="00F355B4" w:rsidRPr="008F7AC2" w:rsidRDefault="00F355B4">
            <w:pPr>
              <w:pStyle w:val="Text"/>
              <w:spacing w:line="240" w:lineRule="auto"/>
              <w:rPr>
                <w:b/>
                <w:sz w:val="30"/>
                <w:szCs w:val="30"/>
                <w:lang w:val="pt-BR"/>
                <w:rPrChange w:id="126" w:author="hiwi" w:date="2023-09-20T13:56:00Z">
                  <w:rPr>
                    <w:b/>
                    <w:sz w:val="24"/>
                    <w:lang w:val="pt-BR"/>
                  </w:rPr>
                </w:rPrChange>
              </w:rPr>
              <w:pPrChange w:id="127" w:author="hiwi" w:date="2023-09-20T13:45:00Z">
                <w:pPr>
                  <w:pStyle w:val="Text"/>
                  <w:framePr w:hSpace="141" w:wrap="around" w:vAnchor="text" w:hAnchor="margin" w:y="36"/>
                  <w:spacing w:line="360" w:lineRule="auto"/>
                </w:pPr>
              </w:pPrChange>
            </w:pPr>
            <w:r w:rsidRPr="008F7AC2">
              <w:rPr>
                <w:b/>
                <w:sz w:val="30"/>
                <w:szCs w:val="30"/>
                <w:lang w:val="pt-BR"/>
                <w:rPrChange w:id="128" w:author="hiwi" w:date="2023-09-20T13:56:00Z">
                  <w:rPr>
                    <w:b/>
                    <w:sz w:val="24"/>
                    <w:lang w:val="pt-BR"/>
                  </w:rPr>
                </w:rPrChange>
              </w:rPr>
              <w:t>Wissenschaftliche Mitarbeitende</w:t>
            </w:r>
          </w:p>
        </w:tc>
        <w:tc>
          <w:tcPr>
            <w:tcW w:w="3554" w:type="dxa"/>
            <w:tcBorders>
              <w:right w:val="nil"/>
            </w:tcBorders>
            <w:tcPrChange w:id="129" w:author="hiwi" w:date="2023-09-20T13:56:00Z">
              <w:tcPr>
                <w:tcW w:w="3685" w:type="dxa"/>
                <w:tcBorders>
                  <w:right w:val="nil"/>
                </w:tcBorders>
              </w:tcPr>
            </w:tcPrChange>
          </w:tcPr>
          <w:p w14:paraId="513BE8F5" w14:textId="77777777" w:rsidR="00F355B4" w:rsidRPr="008F7AC2" w:rsidDel="00F72368" w:rsidRDefault="00F355B4" w:rsidP="008F7AC2">
            <w:pPr>
              <w:pStyle w:val="Text"/>
              <w:spacing w:line="360" w:lineRule="auto"/>
              <w:rPr>
                <w:del w:id="130" w:author="hiwi" w:date="2023-09-20T13:38:00Z"/>
                <w:sz w:val="30"/>
                <w:szCs w:val="30"/>
                <w:rPrChange w:id="131" w:author="hiwi" w:date="2023-09-20T13:56:00Z">
                  <w:rPr>
                    <w:del w:id="132" w:author="hiwi" w:date="2023-09-20T13:38:00Z"/>
                    <w:sz w:val="24"/>
                  </w:rPr>
                </w:rPrChange>
              </w:rPr>
            </w:pPr>
            <w:r w:rsidRPr="008F7AC2">
              <w:rPr>
                <w:sz w:val="30"/>
                <w:szCs w:val="30"/>
                <w:rPrChange w:id="133" w:author="hiwi" w:date="2023-09-20T13:56:00Z">
                  <w:rPr>
                    <w:sz w:val="24"/>
                  </w:rPr>
                </w:rPrChange>
              </w:rPr>
              <w:t>Susanna Booth</w:t>
            </w:r>
          </w:p>
          <w:p w14:paraId="51B86165" w14:textId="11989C5B" w:rsidR="00F355B4" w:rsidRPr="008F7AC2" w:rsidDel="00F72368" w:rsidRDefault="00F355B4" w:rsidP="008F7AC2">
            <w:pPr>
              <w:pStyle w:val="Text"/>
              <w:spacing w:line="276" w:lineRule="auto"/>
              <w:rPr>
                <w:del w:id="134" w:author="hiwi" w:date="2023-09-20T13:38:00Z"/>
                <w:sz w:val="30"/>
                <w:szCs w:val="30"/>
                <w:rPrChange w:id="135" w:author="hiwi" w:date="2023-09-20T13:56:00Z">
                  <w:rPr>
                    <w:del w:id="136" w:author="hiwi" w:date="2023-09-20T13:38:00Z"/>
                    <w:sz w:val="24"/>
                  </w:rPr>
                </w:rPrChange>
              </w:rPr>
            </w:pPr>
            <w:del w:id="137" w:author="hiwi" w:date="2023-09-20T13:38:00Z">
              <w:r w:rsidRPr="008F7AC2" w:rsidDel="00F72368">
                <w:rPr>
                  <w:sz w:val="30"/>
                  <w:szCs w:val="30"/>
                  <w:rPrChange w:id="138" w:author="hiwi" w:date="2023-09-20T13:56:00Z">
                    <w:rPr>
                      <w:sz w:val="24"/>
                    </w:rPr>
                  </w:rPrChange>
                </w:rPr>
                <w:delText>Gebäude GD, Raum E1/</w:delText>
              </w:r>
              <w:commentRangeStart w:id="139"/>
              <w:r w:rsidRPr="008F7AC2" w:rsidDel="00F72368">
                <w:rPr>
                  <w:sz w:val="30"/>
                  <w:szCs w:val="30"/>
                  <w:rPrChange w:id="140" w:author="hiwi" w:date="2023-09-20T13:56:00Z">
                    <w:rPr>
                      <w:sz w:val="24"/>
                    </w:rPr>
                  </w:rPrChange>
                </w:rPr>
                <w:delText>625</w:delText>
              </w:r>
              <w:commentRangeEnd w:id="139"/>
              <w:r w:rsidRPr="008F7AC2" w:rsidDel="00F72368">
                <w:rPr>
                  <w:rStyle w:val="Kommentarzeichen"/>
                  <w:sz w:val="30"/>
                  <w:szCs w:val="30"/>
                  <w:rPrChange w:id="141" w:author="hiwi" w:date="2023-09-20T13:56:00Z">
                    <w:rPr>
                      <w:rStyle w:val="Kommentarzeichen"/>
                    </w:rPr>
                  </w:rPrChange>
                </w:rPr>
                <w:commentReference w:id="139"/>
              </w:r>
            </w:del>
          </w:p>
          <w:p w14:paraId="030588F0" w14:textId="77777777" w:rsidR="00F355B4" w:rsidRPr="008F7AC2" w:rsidDel="00F72368" w:rsidRDefault="00F355B4">
            <w:pPr>
              <w:pStyle w:val="Text"/>
              <w:spacing w:line="360" w:lineRule="auto"/>
              <w:rPr>
                <w:del w:id="142" w:author="hiwi" w:date="2023-09-20T13:42:00Z"/>
                <w:sz w:val="30"/>
                <w:szCs w:val="30"/>
                <w:rPrChange w:id="143" w:author="hiwi" w:date="2023-09-20T13:56:00Z">
                  <w:rPr>
                    <w:del w:id="144" w:author="hiwi" w:date="2023-09-20T13:42:00Z"/>
                    <w:sz w:val="24"/>
                  </w:rPr>
                </w:rPrChange>
              </w:rPr>
              <w:pPrChange w:id="145" w:author="hiwi" w:date="2023-09-20T13:38:00Z">
                <w:pPr>
                  <w:pStyle w:val="Text"/>
                  <w:framePr w:hSpace="141" w:wrap="around" w:vAnchor="text" w:hAnchor="margin" w:y="36"/>
                  <w:spacing w:line="276" w:lineRule="auto"/>
                </w:pPr>
              </w:pPrChange>
            </w:pPr>
          </w:p>
          <w:p w14:paraId="3DA7A258" w14:textId="489CD498" w:rsidR="00F355B4" w:rsidRPr="008F7AC2" w:rsidDel="00F72368" w:rsidRDefault="00F355B4">
            <w:pPr>
              <w:pStyle w:val="Text"/>
              <w:spacing w:line="240" w:lineRule="auto"/>
              <w:rPr>
                <w:del w:id="146" w:author="hiwi" w:date="2023-09-20T13:38:00Z"/>
                <w:sz w:val="30"/>
                <w:szCs w:val="30"/>
                <w:rPrChange w:id="147" w:author="hiwi" w:date="2023-09-20T13:56:00Z">
                  <w:rPr>
                    <w:del w:id="148" w:author="hiwi" w:date="2023-09-20T13:38:00Z"/>
                    <w:sz w:val="24"/>
                  </w:rPr>
                </w:rPrChange>
              </w:rPr>
              <w:pPrChange w:id="149" w:author="hiwi" w:date="2023-09-20T13:39:00Z">
                <w:pPr>
                  <w:pStyle w:val="Text"/>
                  <w:framePr w:hSpace="141" w:wrap="around" w:vAnchor="text" w:hAnchor="margin" w:y="36"/>
                  <w:spacing w:line="360" w:lineRule="auto"/>
                </w:pPr>
              </w:pPrChange>
            </w:pPr>
            <w:del w:id="150" w:author="hiwi" w:date="2023-09-20T13:40:00Z">
              <w:r w:rsidRPr="008F7AC2" w:rsidDel="00F72368">
                <w:rPr>
                  <w:sz w:val="30"/>
                  <w:szCs w:val="30"/>
                  <w:rPrChange w:id="151" w:author="hiwi" w:date="2023-09-20T13:56:00Z">
                    <w:rPr>
                      <w:sz w:val="24"/>
                    </w:rPr>
                  </w:rPrChange>
                </w:rPr>
                <w:delText>Kristina Novy</w:delText>
              </w:r>
            </w:del>
          </w:p>
          <w:p w14:paraId="630BE48E" w14:textId="4394A356" w:rsidR="00F355B4" w:rsidRPr="008F7AC2" w:rsidDel="00F72368" w:rsidRDefault="00F355B4">
            <w:pPr>
              <w:pStyle w:val="Text"/>
              <w:spacing w:line="240" w:lineRule="auto"/>
              <w:rPr>
                <w:del w:id="152" w:author="hiwi" w:date="2023-09-20T13:38:00Z"/>
                <w:sz w:val="30"/>
                <w:szCs w:val="30"/>
                <w:rPrChange w:id="153" w:author="hiwi" w:date="2023-09-20T13:56:00Z">
                  <w:rPr>
                    <w:del w:id="154" w:author="hiwi" w:date="2023-09-20T13:38:00Z"/>
                    <w:sz w:val="24"/>
                  </w:rPr>
                </w:rPrChange>
              </w:rPr>
              <w:pPrChange w:id="155" w:author="hiwi" w:date="2023-09-20T13:39:00Z">
                <w:pPr>
                  <w:pStyle w:val="Text"/>
                  <w:framePr w:hSpace="141" w:wrap="around" w:vAnchor="text" w:hAnchor="margin" w:y="36"/>
                  <w:spacing w:line="276" w:lineRule="auto"/>
                </w:pPr>
              </w:pPrChange>
            </w:pPr>
            <w:del w:id="156" w:author="hiwi" w:date="2023-09-20T13:38:00Z">
              <w:r w:rsidRPr="008F7AC2" w:rsidDel="00F72368">
                <w:rPr>
                  <w:sz w:val="30"/>
                  <w:szCs w:val="30"/>
                  <w:rPrChange w:id="157" w:author="hiwi" w:date="2023-09-20T13:56:00Z">
                    <w:rPr>
                      <w:sz w:val="24"/>
                    </w:rPr>
                  </w:rPrChange>
                </w:rPr>
                <w:delText>Gebäude GD, Raum E1/319</w:delText>
              </w:r>
            </w:del>
          </w:p>
          <w:p w14:paraId="5A4C0C94" w14:textId="1531C50C" w:rsidR="00F355B4" w:rsidRPr="008F7AC2" w:rsidDel="00F72368" w:rsidRDefault="00F355B4">
            <w:pPr>
              <w:pStyle w:val="Text"/>
              <w:spacing w:line="240" w:lineRule="auto"/>
              <w:rPr>
                <w:del w:id="158" w:author="hiwi" w:date="2023-09-20T13:40:00Z"/>
                <w:sz w:val="30"/>
                <w:szCs w:val="30"/>
                <w:rPrChange w:id="159" w:author="hiwi" w:date="2023-09-20T13:56:00Z">
                  <w:rPr>
                    <w:del w:id="160" w:author="hiwi" w:date="2023-09-20T13:40:00Z"/>
                    <w:sz w:val="24"/>
                  </w:rPr>
                </w:rPrChange>
              </w:rPr>
              <w:pPrChange w:id="161" w:author="hiwi" w:date="2023-09-20T13:39:00Z">
                <w:pPr>
                  <w:pStyle w:val="Text"/>
                  <w:framePr w:hSpace="141" w:wrap="around" w:vAnchor="text" w:hAnchor="margin" w:y="36"/>
                  <w:spacing w:line="276" w:lineRule="auto"/>
                </w:pPr>
              </w:pPrChange>
            </w:pPr>
            <w:del w:id="162" w:author="hiwi" w:date="2023-09-20T13:40:00Z">
              <w:r w:rsidRPr="008F7AC2" w:rsidDel="00F72368">
                <w:rPr>
                  <w:sz w:val="30"/>
                  <w:szCs w:val="30"/>
                  <w:rPrChange w:id="163" w:author="hiwi" w:date="2023-09-20T13:56:00Z">
                    <w:rPr>
                      <w:sz w:val="24"/>
                    </w:rPr>
                  </w:rPrChange>
                </w:rPr>
                <w:delText xml:space="preserve">Sprechstunde: </w:delText>
              </w:r>
            </w:del>
            <w:del w:id="164" w:author="hiwi" w:date="2023-09-20T13:36:00Z">
              <w:r w:rsidRPr="008F7AC2" w:rsidDel="00F72368">
                <w:rPr>
                  <w:sz w:val="30"/>
                  <w:szCs w:val="30"/>
                  <w:rPrChange w:id="165" w:author="hiwi" w:date="2023-09-20T13:56:00Z">
                    <w:rPr>
                      <w:sz w:val="24"/>
                    </w:rPr>
                  </w:rPrChange>
                </w:rPr>
                <w:delText xml:space="preserve">in Präsenz (dienstags, 14-15 Uhr), </w:delText>
              </w:r>
            </w:del>
            <w:del w:id="166" w:author="hiwi" w:date="2023-09-20T13:40:00Z">
              <w:r w:rsidRPr="008F7AC2" w:rsidDel="00F72368">
                <w:rPr>
                  <w:sz w:val="30"/>
                  <w:szCs w:val="30"/>
                  <w:rPrChange w:id="167" w:author="hiwi" w:date="2023-09-20T13:56:00Z">
                    <w:rPr>
                      <w:sz w:val="24"/>
                    </w:rPr>
                  </w:rPrChange>
                </w:rPr>
                <w:delText>nach Vereinbarung per</w:delText>
              </w:r>
            </w:del>
            <w:del w:id="168" w:author="hiwi" w:date="2023-09-20T13:39:00Z">
              <w:r w:rsidRPr="008F7AC2" w:rsidDel="00F72368">
                <w:rPr>
                  <w:sz w:val="30"/>
                  <w:szCs w:val="30"/>
                  <w:rPrChange w:id="169" w:author="hiwi" w:date="2023-09-20T13:56:00Z">
                    <w:rPr>
                      <w:sz w:val="24"/>
                    </w:rPr>
                  </w:rPrChange>
                </w:rPr>
                <w:delText xml:space="preserve"> </w:delText>
              </w:r>
            </w:del>
            <w:del w:id="170" w:author="hiwi" w:date="2023-09-20T13:40:00Z">
              <w:r w:rsidRPr="008F7AC2" w:rsidDel="00F72368">
                <w:rPr>
                  <w:sz w:val="30"/>
                  <w:szCs w:val="30"/>
                  <w:rPrChange w:id="171" w:author="hiwi" w:date="2023-09-20T13:56:00Z">
                    <w:rPr>
                      <w:sz w:val="24"/>
                    </w:rPr>
                  </w:rPrChange>
                </w:rPr>
                <w:delText>E-Mail</w:delText>
              </w:r>
            </w:del>
          </w:p>
          <w:p w14:paraId="7BA7C826" w14:textId="77777777" w:rsidR="00F355B4" w:rsidRPr="008F7AC2" w:rsidDel="00F72368" w:rsidRDefault="00F355B4" w:rsidP="008F7AC2">
            <w:pPr>
              <w:pStyle w:val="Text"/>
              <w:spacing w:line="276" w:lineRule="auto"/>
              <w:rPr>
                <w:del w:id="172" w:author="hiwi" w:date="2023-09-20T13:42:00Z"/>
                <w:sz w:val="30"/>
                <w:szCs w:val="30"/>
                <w:rPrChange w:id="173" w:author="hiwi" w:date="2023-09-20T13:56:00Z">
                  <w:rPr>
                    <w:del w:id="174" w:author="hiwi" w:date="2023-09-20T13:42:00Z"/>
                    <w:sz w:val="24"/>
                  </w:rPr>
                </w:rPrChange>
              </w:rPr>
            </w:pPr>
          </w:p>
          <w:p w14:paraId="5159FD62" w14:textId="7F8B5D5B" w:rsidR="00F355B4" w:rsidRPr="008F7AC2" w:rsidDel="00F72368" w:rsidRDefault="00F355B4" w:rsidP="008F7AC2">
            <w:pPr>
              <w:pStyle w:val="Text"/>
              <w:spacing w:line="360" w:lineRule="auto"/>
              <w:rPr>
                <w:del w:id="175" w:author="hiwi" w:date="2023-09-20T13:40:00Z"/>
                <w:i/>
                <w:color w:val="000000" w:themeColor="hyperlink"/>
                <w:sz w:val="30"/>
                <w:szCs w:val="30"/>
                <w:rPrChange w:id="176" w:author="hiwi" w:date="2023-09-20T13:56:00Z">
                  <w:rPr>
                    <w:del w:id="177" w:author="hiwi" w:date="2023-09-20T13:40:00Z"/>
                    <w:i/>
                    <w:color w:val="000000" w:themeColor="hyperlink"/>
                    <w:sz w:val="24"/>
                  </w:rPr>
                </w:rPrChange>
              </w:rPr>
            </w:pPr>
            <w:del w:id="178" w:author="hiwi" w:date="2023-09-20T13:40:00Z">
              <w:r w:rsidRPr="008F7AC2" w:rsidDel="00F72368">
                <w:rPr>
                  <w:sz w:val="30"/>
                  <w:szCs w:val="30"/>
                  <w:rPrChange w:id="179" w:author="hiwi" w:date="2023-09-20T13:56:00Z">
                    <w:rPr>
                      <w:sz w:val="24"/>
                    </w:rPr>
                  </w:rPrChange>
                </w:rPr>
                <w:delText>Lisa Christine Wackers</w:delText>
              </w:r>
            </w:del>
          </w:p>
          <w:p w14:paraId="22537F9F" w14:textId="71A7269A" w:rsidR="00F355B4" w:rsidRPr="008F7AC2" w:rsidRDefault="00F355B4">
            <w:pPr>
              <w:pStyle w:val="Text"/>
              <w:spacing w:line="360" w:lineRule="auto"/>
              <w:rPr>
                <w:sz w:val="30"/>
                <w:szCs w:val="30"/>
                <w:rPrChange w:id="180" w:author="hiwi" w:date="2023-09-20T13:56:00Z">
                  <w:rPr>
                    <w:sz w:val="24"/>
                  </w:rPr>
                </w:rPrChange>
              </w:rPr>
              <w:pPrChange w:id="181" w:author="hiwi" w:date="2023-09-20T13:38:00Z">
                <w:pPr>
                  <w:pStyle w:val="Text"/>
                  <w:framePr w:hSpace="141" w:wrap="around" w:vAnchor="text" w:hAnchor="margin" w:y="36"/>
                  <w:spacing w:line="360" w:lineRule="auto"/>
                </w:pPr>
              </w:pPrChange>
            </w:pPr>
            <w:del w:id="182" w:author="hiwi" w:date="2023-09-20T13:38:00Z">
              <w:r w:rsidRPr="008F7AC2" w:rsidDel="00F72368">
                <w:rPr>
                  <w:sz w:val="30"/>
                  <w:szCs w:val="30"/>
                  <w:rPrChange w:id="183" w:author="hiwi" w:date="2023-09-20T13:56:00Z">
                    <w:rPr>
                      <w:sz w:val="24"/>
                    </w:rPr>
                  </w:rPrChange>
                </w:rPr>
                <w:delText>Gebäude GD, Raum E1/625</w:delText>
              </w:r>
            </w:del>
          </w:p>
        </w:tc>
        <w:tc>
          <w:tcPr>
            <w:tcW w:w="1985" w:type="dxa"/>
            <w:tcPrChange w:id="184" w:author="hiwi" w:date="2023-09-20T13:56:00Z">
              <w:tcPr>
                <w:tcW w:w="1985" w:type="dxa"/>
              </w:tcPr>
            </w:tcPrChange>
          </w:tcPr>
          <w:p w14:paraId="652120AD" w14:textId="31568CB3" w:rsidR="00F355B4" w:rsidRPr="008F7AC2" w:rsidRDefault="00F355B4" w:rsidP="008F7AC2">
            <w:pPr>
              <w:pStyle w:val="Text"/>
              <w:spacing w:line="276" w:lineRule="auto"/>
              <w:rPr>
                <w:ins w:id="185" w:author="hiwi" w:date="2023-09-20T13:38:00Z"/>
                <w:sz w:val="30"/>
                <w:szCs w:val="30"/>
                <w:rPrChange w:id="186" w:author="hiwi" w:date="2023-09-20T13:56:00Z">
                  <w:rPr>
                    <w:ins w:id="187" w:author="hiwi" w:date="2023-09-20T13:38:00Z"/>
                    <w:sz w:val="24"/>
                  </w:rPr>
                </w:rPrChange>
              </w:rPr>
            </w:pPr>
            <w:ins w:id="188" w:author="hiwi" w:date="2023-09-20T13:38:00Z">
              <w:r w:rsidRPr="008F7AC2">
                <w:rPr>
                  <w:sz w:val="30"/>
                  <w:szCs w:val="30"/>
                  <w:rPrChange w:id="189" w:author="hiwi" w:date="2023-09-20T13:56:00Z">
                    <w:rPr>
                      <w:sz w:val="24"/>
                    </w:rPr>
                  </w:rPrChange>
                </w:rPr>
                <w:t>E1/625</w:t>
              </w:r>
            </w:ins>
            <w:ins w:id="190" w:author="hiwi" w:date="2023-09-20T13:39:00Z">
              <w:r w:rsidRPr="008F7AC2">
                <w:rPr>
                  <w:sz w:val="30"/>
                  <w:szCs w:val="30"/>
                  <w:rPrChange w:id="191" w:author="hiwi" w:date="2023-09-20T13:56:00Z">
                    <w:rPr>
                      <w:sz w:val="24"/>
                    </w:rPr>
                  </w:rPrChange>
                </w:rPr>
                <w:br/>
              </w:r>
            </w:ins>
          </w:p>
          <w:p w14:paraId="7342E43D" w14:textId="7A67865C" w:rsidR="00F355B4" w:rsidRPr="008F7AC2" w:rsidRDefault="00F355B4" w:rsidP="008F7AC2">
            <w:pPr>
              <w:pStyle w:val="Text"/>
              <w:spacing w:line="360" w:lineRule="auto"/>
              <w:rPr>
                <w:ins w:id="192" w:author="hiwi" w:date="2023-09-20T13:36:00Z"/>
                <w:i/>
                <w:sz w:val="30"/>
                <w:szCs w:val="30"/>
                <w:lang w:val="pt-BR"/>
                <w:rPrChange w:id="193" w:author="hiwi" w:date="2023-09-20T13:56:00Z">
                  <w:rPr>
                    <w:ins w:id="194" w:author="hiwi" w:date="2023-09-20T13:36:00Z"/>
                    <w:i/>
                    <w:sz w:val="24"/>
                    <w:lang w:val="pt-BR"/>
                  </w:rPr>
                </w:rPrChange>
              </w:rPr>
            </w:pPr>
          </w:p>
        </w:tc>
        <w:tc>
          <w:tcPr>
            <w:tcW w:w="4391" w:type="dxa"/>
            <w:tcPrChange w:id="195" w:author="hiwi" w:date="2023-09-20T13:56:00Z">
              <w:tcPr>
                <w:tcW w:w="1985" w:type="dxa"/>
              </w:tcPr>
            </w:tcPrChange>
          </w:tcPr>
          <w:p w14:paraId="278BFA6C" w14:textId="77777777" w:rsidR="00F355B4" w:rsidRPr="008F7AC2" w:rsidRDefault="00F355B4">
            <w:pPr>
              <w:spacing w:line="276" w:lineRule="auto"/>
              <w:rPr>
                <w:ins w:id="196" w:author="hiwi" w:date="2023-09-20T13:54:00Z"/>
                <w:rFonts w:ascii="RubFlama" w:eastAsia="Times New Roman" w:hAnsi="RubFlama" w:cs="Times New Roman"/>
                <w:i/>
                <w:color w:val="003560"/>
                <w:sz w:val="30"/>
                <w:szCs w:val="30"/>
                <w:lang w:val="pt-BR"/>
                <w:rPrChange w:id="197" w:author="hiwi" w:date="2023-09-20T13:56:00Z">
                  <w:rPr>
                    <w:ins w:id="198" w:author="hiwi" w:date="2023-09-20T13:54:00Z"/>
                    <w:rFonts w:ascii="RubFlama" w:eastAsia="Times New Roman" w:hAnsi="RubFlama" w:cs="Times New Roman"/>
                    <w:i/>
                    <w:color w:val="003560"/>
                    <w:sz w:val="28"/>
                    <w:szCs w:val="28"/>
                    <w:lang w:val="pt-BR"/>
                  </w:rPr>
                </w:rPrChange>
              </w:rPr>
              <w:pPrChange w:id="199" w:author="hiwi" w:date="2023-09-20T13:54:00Z">
                <w:pPr>
                  <w:spacing w:line="360" w:lineRule="auto"/>
                </w:pPr>
              </w:pPrChange>
            </w:pPr>
            <w:ins w:id="200" w:author="hiwi" w:date="2023-09-20T13:54:00Z">
              <w:r w:rsidRPr="008F7AC2">
                <w:rPr>
                  <w:rFonts w:ascii="RubFlama" w:eastAsia="Times New Roman" w:hAnsi="RubFlama" w:cs="Times New Roman"/>
                  <w:i/>
                  <w:color w:val="003560"/>
                  <w:sz w:val="30"/>
                  <w:szCs w:val="30"/>
                  <w:lang w:val="pt-BR"/>
                  <w:rPrChange w:id="201" w:author="hiwi" w:date="2023-09-20T13:56:00Z">
                    <w:rPr>
                      <w:rFonts w:ascii="RubFlama" w:eastAsia="Times New Roman" w:hAnsi="RubFlama" w:cs="Times New Roman"/>
                      <w:i/>
                      <w:color w:val="003560"/>
                      <w:sz w:val="28"/>
                      <w:szCs w:val="28"/>
                      <w:lang w:val="pt-BR"/>
                    </w:rPr>
                  </w:rPrChange>
                </w:rPr>
                <w:t>Fon: +49 (0)234 32-22986</w:t>
              </w:r>
            </w:ins>
          </w:p>
          <w:p w14:paraId="5B68D362" w14:textId="4012D59B" w:rsidR="00F355B4" w:rsidRPr="008F7AC2" w:rsidRDefault="00F355B4">
            <w:pPr>
              <w:pStyle w:val="Text"/>
              <w:spacing w:line="276" w:lineRule="auto"/>
              <w:rPr>
                <w:ins w:id="202" w:author="hiwi" w:date="2023-09-20T13:51:00Z"/>
                <w:sz w:val="30"/>
                <w:szCs w:val="30"/>
                <w:lang w:val="pt-BR"/>
                <w:rPrChange w:id="203" w:author="hiwi" w:date="2023-09-20T13:56:00Z">
                  <w:rPr>
                    <w:ins w:id="204" w:author="hiwi" w:date="2023-09-20T13:51:00Z"/>
                    <w:sz w:val="28"/>
                    <w:szCs w:val="28"/>
                  </w:rPr>
                </w:rPrChange>
              </w:rPr>
            </w:pPr>
            <w:ins w:id="205" w:author="hiwi" w:date="2023-09-20T13:54:00Z">
              <w:r w:rsidRPr="008F7AC2">
                <w:rPr>
                  <w:rFonts w:ascii="RubFlama" w:eastAsia="Times New Roman" w:hAnsi="RubFlama" w:cs="Times New Roman"/>
                  <w:i/>
                  <w:color w:val="003560"/>
                  <w:sz w:val="30"/>
                  <w:szCs w:val="30"/>
                  <w:lang w:val="pt-BR"/>
                  <w:rPrChange w:id="206" w:author="hiwi" w:date="2023-09-20T13:56:00Z">
                    <w:rPr>
                      <w:rFonts w:ascii="RubFlama" w:eastAsia="Times New Roman" w:hAnsi="RubFlama" w:cs="Times New Roman"/>
                      <w:i/>
                      <w:color w:val="003560"/>
                      <w:sz w:val="28"/>
                      <w:szCs w:val="28"/>
                      <w:lang w:val="pt-BR"/>
                    </w:rPr>
                  </w:rPrChange>
                </w:rPr>
                <w:t xml:space="preserve">E-Mail: </w:t>
              </w:r>
              <w:r w:rsidRPr="008F7AC2">
                <w:rPr>
                  <w:rFonts w:ascii="RubFlama" w:eastAsia="Times New Roman" w:hAnsi="RubFlama" w:cs="Times New Roman"/>
                  <w:color w:val="003560"/>
                  <w:sz w:val="30"/>
                  <w:szCs w:val="30"/>
                  <w:rPrChange w:id="207" w:author="hiwi" w:date="2023-09-20T13:56:00Z">
                    <w:rPr>
                      <w:rFonts w:ascii="RubFlama" w:eastAsia="Times New Roman" w:hAnsi="RubFlama" w:cs="Times New Roman"/>
                      <w:color w:val="003560"/>
                      <w:sz w:val="28"/>
                      <w:szCs w:val="28"/>
                    </w:rPr>
                  </w:rPrChange>
                </w:rPr>
                <w:fldChar w:fldCharType="begin"/>
              </w:r>
              <w:r w:rsidRPr="008F7AC2">
                <w:rPr>
                  <w:rFonts w:ascii="RubFlama" w:eastAsia="Times New Roman" w:hAnsi="RubFlama" w:cs="Times New Roman"/>
                  <w:color w:val="003560"/>
                  <w:sz w:val="30"/>
                  <w:szCs w:val="30"/>
                  <w:lang w:val="pt-BR"/>
                  <w:rPrChange w:id="208" w:author="hiwi" w:date="2023-09-20T13:56:00Z">
                    <w:rPr>
                      <w:rFonts w:ascii="RubFlama" w:eastAsia="Times New Roman" w:hAnsi="RubFlama" w:cs="Times New Roman"/>
                      <w:color w:val="003560"/>
                      <w:sz w:val="28"/>
                      <w:szCs w:val="28"/>
                      <w:lang w:val="pt-BR"/>
                    </w:rPr>
                  </w:rPrChange>
                </w:rPr>
                <w:instrText xml:space="preserve"> HYPERLINK "mailto:kristina.novy@rub.de" </w:instrText>
              </w:r>
              <w:r w:rsidRPr="008F7AC2">
                <w:rPr>
                  <w:rFonts w:ascii="RubFlama" w:eastAsia="Times New Roman" w:hAnsi="RubFlama" w:cs="Times New Roman"/>
                  <w:color w:val="003560"/>
                  <w:sz w:val="30"/>
                  <w:szCs w:val="30"/>
                  <w:rPrChange w:id="209" w:author="hiwi" w:date="2023-09-20T13:56:00Z">
                    <w:rPr>
                      <w:rFonts w:ascii="RubFlama" w:eastAsia="Times New Roman" w:hAnsi="RubFlama" w:cs="Times New Roman"/>
                      <w:i/>
                      <w:color w:val="000000"/>
                      <w:sz w:val="28"/>
                      <w:szCs w:val="28"/>
                      <w:lang w:val="pt-BR"/>
                    </w:rPr>
                  </w:rPrChange>
                </w:rPr>
                <w:fldChar w:fldCharType="separate"/>
              </w:r>
              <w:r w:rsidRPr="008F7AC2">
                <w:rPr>
                  <w:rFonts w:ascii="RubFlama" w:eastAsia="Times New Roman" w:hAnsi="RubFlama" w:cs="Times New Roman"/>
                  <w:i/>
                  <w:color w:val="000000"/>
                  <w:sz w:val="30"/>
                  <w:szCs w:val="30"/>
                  <w:lang w:val="pt-BR"/>
                  <w:rPrChange w:id="210" w:author="hiwi" w:date="2023-09-20T13:56:00Z">
                    <w:rPr>
                      <w:rFonts w:ascii="RubFlama" w:eastAsia="Times New Roman" w:hAnsi="RubFlama" w:cs="Times New Roman"/>
                      <w:i/>
                      <w:color w:val="000000"/>
                      <w:sz w:val="28"/>
                      <w:szCs w:val="28"/>
                      <w:lang w:val="pt-BR"/>
                    </w:rPr>
                  </w:rPrChange>
                </w:rPr>
                <w:t>susanna.booth@rub.de</w:t>
              </w:r>
              <w:r w:rsidRPr="008F7AC2">
                <w:rPr>
                  <w:rFonts w:ascii="RubFlama" w:eastAsia="Times New Roman" w:hAnsi="RubFlama" w:cs="Times New Roman"/>
                  <w:i/>
                  <w:color w:val="000000"/>
                  <w:sz w:val="30"/>
                  <w:szCs w:val="30"/>
                  <w:lang w:val="pt-BR"/>
                  <w:rPrChange w:id="211" w:author="hiwi" w:date="2023-09-20T13:56:00Z">
                    <w:rPr>
                      <w:rFonts w:ascii="RubFlama" w:eastAsia="Times New Roman" w:hAnsi="RubFlama" w:cs="Times New Roman"/>
                      <w:i/>
                      <w:color w:val="000000"/>
                      <w:sz w:val="28"/>
                      <w:szCs w:val="28"/>
                      <w:lang w:val="pt-BR"/>
                    </w:rPr>
                  </w:rPrChange>
                </w:rPr>
                <w:fldChar w:fldCharType="end"/>
              </w:r>
            </w:ins>
          </w:p>
        </w:tc>
        <w:tc>
          <w:tcPr>
            <w:tcW w:w="2970" w:type="dxa"/>
            <w:tcPrChange w:id="212" w:author="hiwi" w:date="2023-09-20T13:56:00Z">
              <w:tcPr>
                <w:tcW w:w="1985" w:type="dxa"/>
              </w:tcPr>
            </w:tcPrChange>
          </w:tcPr>
          <w:p w14:paraId="40C9F818" w14:textId="77777777" w:rsidR="00F355B4" w:rsidRPr="008F7AC2" w:rsidRDefault="00F355B4" w:rsidP="008F7AC2">
            <w:pPr>
              <w:pStyle w:val="Text"/>
              <w:spacing w:line="276" w:lineRule="auto"/>
              <w:rPr>
                <w:ins w:id="213" w:author="hiwi" w:date="2023-09-20T13:51:00Z"/>
                <w:sz w:val="30"/>
                <w:szCs w:val="30"/>
                <w:lang w:val="pt-BR"/>
                <w:rPrChange w:id="214" w:author="hiwi" w:date="2023-09-20T13:56:00Z">
                  <w:rPr>
                    <w:ins w:id="215" w:author="hiwi" w:date="2023-09-20T13:51:00Z"/>
                    <w:sz w:val="28"/>
                    <w:szCs w:val="28"/>
                  </w:rPr>
                </w:rPrChange>
              </w:rPr>
            </w:pPr>
          </w:p>
        </w:tc>
      </w:tr>
      <w:tr w:rsidR="00F355B4" w:rsidRPr="00F72368" w14:paraId="419BE967" w14:textId="1F3F931A" w:rsidTr="008F7AC2">
        <w:trPr>
          <w:ins w:id="216" w:author="hiwi" w:date="2023-09-20T13:39:00Z"/>
        </w:trPr>
        <w:tc>
          <w:tcPr>
            <w:tcW w:w="2835" w:type="dxa"/>
            <w:vMerge/>
            <w:tcBorders>
              <w:left w:val="nil"/>
            </w:tcBorders>
            <w:tcPrChange w:id="217" w:author="hiwi" w:date="2023-09-20T13:56:00Z">
              <w:tcPr>
                <w:tcW w:w="2694" w:type="dxa"/>
                <w:vMerge/>
                <w:tcBorders>
                  <w:left w:val="nil"/>
                </w:tcBorders>
              </w:tcPr>
            </w:tcPrChange>
          </w:tcPr>
          <w:p w14:paraId="11079253" w14:textId="77777777" w:rsidR="00F355B4" w:rsidRPr="008F7AC2" w:rsidRDefault="00F355B4" w:rsidP="008F7AC2">
            <w:pPr>
              <w:pStyle w:val="Text"/>
              <w:spacing w:line="360" w:lineRule="auto"/>
              <w:rPr>
                <w:ins w:id="218" w:author="hiwi" w:date="2023-09-20T13:39:00Z"/>
                <w:b/>
                <w:sz w:val="30"/>
                <w:szCs w:val="30"/>
                <w:lang w:val="pt-BR"/>
                <w:rPrChange w:id="219" w:author="hiwi" w:date="2023-09-20T13:56:00Z">
                  <w:rPr>
                    <w:ins w:id="220" w:author="hiwi" w:date="2023-09-20T13:39:00Z"/>
                    <w:b/>
                    <w:sz w:val="24"/>
                    <w:lang w:val="pt-BR"/>
                  </w:rPr>
                </w:rPrChange>
              </w:rPr>
            </w:pPr>
          </w:p>
        </w:tc>
        <w:tc>
          <w:tcPr>
            <w:tcW w:w="3554" w:type="dxa"/>
            <w:tcBorders>
              <w:right w:val="nil"/>
            </w:tcBorders>
            <w:tcPrChange w:id="221" w:author="hiwi" w:date="2023-09-20T13:56:00Z">
              <w:tcPr>
                <w:tcW w:w="3685" w:type="dxa"/>
                <w:tcBorders>
                  <w:right w:val="nil"/>
                </w:tcBorders>
              </w:tcPr>
            </w:tcPrChange>
          </w:tcPr>
          <w:p w14:paraId="6A853A10" w14:textId="5C113769" w:rsidR="00F355B4" w:rsidRPr="008F7AC2" w:rsidRDefault="00F355B4">
            <w:pPr>
              <w:pStyle w:val="Text"/>
              <w:spacing w:line="360" w:lineRule="auto"/>
              <w:rPr>
                <w:ins w:id="222" w:author="hiwi" w:date="2023-09-20T13:39:00Z"/>
                <w:sz w:val="30"/>
                <w:szCs w:val="30"/>
                <w:rPrChange w:id="223" w:author="hiwi" w:date="2023-09-20T13:56:00Z">
                  <w:rPr>
                    <w:ins w:id="224" w:author="hiwi" w:date="2023-09-20T13:39:00Z"/>
                    <w:sz w:val="24"/>
                  </w:rPr>
                </w:rPrChange>
              </w:rPr>
              <w:pPrChange w:id="225" w:author="hiwi" w:date="2023-09-20T13:52:00Z">
                <w:pPr>
                  <w:pStyle w:val="Text"/>
                  <w:framePr w:hSpace="141" w:wrap="around" w:vAnchor="text" w:hAnchor="margin" w:y="36"/>
                  <w:spacing w:line="360" w:lineRule="auto"/>
                </w:pPr>
              </w:pPrChange>
            </w:pPr>
            <w:ins w:id="226" w:author="hiwi" w:date="2023-09-20T13:40:00Z">
              <w:r w:rsidRPr="008F7AC2">
                <w:rPr>
                  <w:sz w:val="30"/>
                  <w:szCs w:val="30"/>
                  <w:rPrChange w:id="227" w:author="hiwi" w:date="2023-09-20T13:56:00Z">
                    <w:rPr>
                      <w:sz w:val="24"/>
                    </w:rPr>
                  </w:rPrChange>
                </w:rPr>
                <w:t>Kristina Novy</w:t>
              </w:r>
            </w:ins>
          </w:p>
        </w:tc>
        <w:tc>
          <w:tcPr>
            <w:tcW w:w="1985" w:type="dxa"/>
            <w:tcPrChange w:id="228" w:author="hiwi" w:date="2023-09-20T13:56:00Z">
              <w:tcPr>
                <w:tcW w:w="1985" w:type="dxa"/>
              </w:tcPr>
            </w:tcPrChange>
          </w:tcPr>
          <w:p w14:paraId="141175B2" w14:textId="3ACF0559" w:rsidR="00F355B4" w:rsidRPr="008F7AC2" w:rsidRDefault="00F355B4">
            <w:pPr>
              <w:pStyle w:val="Text"/>
              <w:spacing w:line="360" w:lineRule="auto"/>
              <w:rPr>
                <w:ins w:id="229" w:author="hiwi" w:date="2023-09-20T13:39:00Z"/>
                <w:sz w:val="30"/>
                <w:szCs w:val="30"/>
                <w:rPrChange w:id="230" w:author="hiwi" w:date="2023-09-20T13:56:00Z">
                  <w:rPr>
                    <w:ins w:id="231" w:author="hiwi" w:date="2023-09-20T13:39:00Z"/>
                    <w:sz w:val="24"/>
                  </w:rPr>
                </w:rPrChange>
              </w:rPr>
              <w:pPrChange w:id="232" w:author="hiwi" w:date="2023-09-20T13:52:00Z">
                <w:pPr>
                  <w:pStyle w:val="Text"/>
                  <w:spacing w:line="276" w:lineRule="auto"/>
                </w:pPr>
              </w:pPrChange>
            </w:pPr>
            <w:ins w:id="233" w:author="hiwi" w:date="2023-09-20T13:40:00Z">
              <w:r w:rsidRPr="008F7AC2">
                <w:rPr>
                  <w:sz w:val="30"/>
                  <w:szCs w:val="30"/>
                  <w:rPrChange w:id="234" w:author="hiwi" w:date="2023-09-20T13:56:00Z">
                    <w:rPr>
                      <w:sz w:val="24"/>
                    </w:rPr>
                  </w:rPrChange>
                </w:rPr>
                <w:t>E1/319</w:t>
              </w:r>
            </w:ins>
          </w:p>
        </w:tc>
        <w:tc>
          <w:tcPr>
            <w:tcW w:w="4391" w:type="dxa"/>
            <w:tcPrChange w:id="235" w:author="hiwi" w:date="2023-09-20T13:56:00Z">
              <w:tcPr>
                <w:tcW w:w="1985" w:type="dxa"/>
              </w:tcPr>
            </w:tcPrChange>
          </w:tcPr>
          <w:p w14:paraId="4A5DBADD" w14:textId="77777777" w:rsidR="00F355B4" w:rsidRPr="008F7AC2" w:rsidRDefault="00F355B4">
            <w:pPr>
              <w:spacing w:line="276" w:lineRule="auto"/>
              <w:rPr>
                <w:ins w:id="236" w:author="hiwi" w:date="2023-09-20T13:54:00Z"/>
                <w:rFonts w:ascii="RubFlama" w:eastAsia="Times New Roman" w:hAnsi="RubFlama" w:cs="Times New Roman"/>
                <w:i/>
                <w:color w:val="003560"/>
                <w:sz w:val="30"/>
                <w:szCs w:val="30"/>
                <w:lang w:val="pt-BR"/>
                <w:rPrChange w:id="237" w:author="hiwi" w:date="2023-09-20T13:56:00Z">
                  <w:rPr>
                    <w:ins w:id="238" w:author="hiwi" w:date="2023-09-20T13:54:00Z"/>
                    <w:rFonts w:ascii="RubFlama" w:eastAsia="Times New Roman" w:hAnsi="RubFlama" w:cs="Times New Roman"/>
                    <w:i/>
                    <w:color w:val="003560"/>
                    <w:sz w:val="28"/>
                    <w:szCs w:val="28"/>
                    <w:lang w:val="pt-BR"/>
                  </w:rPr>
                </w:rPrChange>
              </w:rPr>
              <w:pPrChange w:id="239" w:author="hiwi" w:date="2023-09-20T13:54:00Z">
                <w:pPr>
                  <w:spacing w:line="360" w:lineRule="auto"/>
                </w:pPr>
              </w:pPrChange>
            </w:pPr>
            <w:ins w:id="240" w:author="hiwi" w:date="2023-09-20T13:54:00Z">
              <w:r w:rsidRPr="008F7AC2">
                <w:rPr>
                  <w:rFonts w:ascii="RubFlama" w:eastAsia="Times New Roman" w:hAnsi="RubFlama" w:cs="Times New Roman"/>
                  <w:i/>
                  <w:color w:val="003560"/>
                  <w:sz w:val="30"/>
                  <w:szCs w:val="30"/>
                  <w:lang w:val="pt-BR"/>
                  <w:rPrChange w:id="241" w:author="hiwi" w:date="2023-09-20T13:56:00Z">
                    <w:rPr>
                      <w:rFonts w:ascii="RubFlama" w:eastAsia="Times New Roman" w:hAnsi="RubFlama" w:cs="Times New Roman"/>
                      <w:i/>
                      <w:color w:val="003560"/>
                      <w:sz w:val="28"/>
                      <w:szCs w:val="28"/>
                      <w:lang w:val="pt-BR"/>
                    </w:rPr>
                  </w:rPrChange>
                </w:rPr>
                <w:t>Fon: +49 (0)234 32-25496</w:t>
              </w:r>
            </w:ins>
          </w:p>
          <w:p w14:paraId="1FF3B773" w14:textId="08D688B4" w:rsidR="00F355B4" w:rsidRPr="008F7AC2" w:rsidRDefault="00F355B4">
            <w:pPr>
              <w:pStyle w:val="Text"/>
              <w:spacing w:line="276" w:lineRule="auto"/>
              <w:rPr>
                <w:ins w:id="242" w:author="hiwi" w:date="2023-09-20T13:51:00Z"/>
                <w:sz w:val="30"/>
                <w:szCs w:val="30"/>
                <w:lang w:val="pt-BR"/>
                <w:rPrChange w:id="243" w:author="hiwi" w:date="2023-09-20T13:56:00Z">
                  <w:rPr>
                    <w:ins w:id="244" w:author="hiwi" w:date="2023-09-20T13:51:00Z"/>
                    <w:sz w:val="28"/>
                    <w:szCs w:val="28"/>
                  </w:rPr>
                </w:rPrChange>
              </w:rPr>
              <w:pPrChange w:id="245" w:author="hiwi" w:date="2023-09-20T13:54:00Z">
                <w:pPr>
                  <w:pStyle w:val="Text"/>
                  <w:spacing w:line="360" w:lineRule="auto"/>
                </w:pPr>
              </w:pPrChange>
            </w:pPr>
            <w:ins w:id="246" w:author="hiwi" w:date="2023-09-20T13:54:00Z">
              <w:r w:rsidRPr="008F7AC2">
                <w:rPr>
                  <w:rFonts w:ascii="RubFlama" w:eastAsia="Times New Roman" w:hAnsi="RubFlama" w:cs="Times New Roman"/>
                  <w:i/>
                  <w:color w:val="003560"/>
                  <w:sz w:val="30"/>
                  <w:szCs w:val="30"/>
                  <w:lang w:val="pt-BR"/>
                  <w:rPrChange w:id="247" w:author="hiwi" w:date="2023-09-20T13:56:00Z">
                    <w:rPr>
                      <w:rFonts w:ascii="RubFlama" w:eastAsia="Times New Roman" w:hAnsi="RubFlama" w:cs="Times New Roman"/>
                      <w:i/>
                      <w:color w:val="003560"/>
                      <w:sz w:val="28"/>
                      <w:szCs w:val="28"/>
                      <w:lang w:val="pt-BR"/>
                    </w:rPr>
                  </w:rPrChange>
                </w:rPr>
                <w:t xml:space="preserve">E-Mail: </w:t>
              </w:r>
              <w:r w:rsidRPr="008F7AC2">
                <w:rPr>
                  <w:rFonts w:ascii="RubFlama" w:eastAsia="Times New Roman" w:hAnsi="RubFlama" w:cs="Times New Roman"/>
                  <w:color w:val="003560"/>
                  <w:sz w:val="30"/>
                  <w:szCs w:val="30"/>
                  <w:rPrChange w:id="248" w:author="hiwi" w:date="2023-09-20T13:56:00Z">
                    <w:rPr>
                      <w:rFonts w:ascii="RubFlama" w:eastAsia="Times New Roman" w:hAnsi="RubFlama" w:cs="Times New Roman"/>
                      <w:color w:val="003560"/>
                      <w:sz w:val="28"/>
                      <w:szCs w:val="28"/>
                    </w:rPr>
                  </w:rPrChange>
                </w:rPr>
                <w:fldChar w:fldCharType="begin"/>
              </w:r>
              <w:r w:rsidRPr="008F7AC2">
                <w:rPr>
                  <w:rFonts w:ascii="RubFlama" w:eastAsia="Times New Roman" w:hAnsi="RubFlama" w:cs="Times New Roman"/>
                  <w:color w:val="003560"/>
                  <w:sz w:val="30"/>
                  <w:szCs w:val="30"/>
                  <w:lang w:val="pt-BR"/>
                  <w:rPrChange w:id="249" w:author="hiwi" w:date="2023-09-20T13:56:00Z">
                    <w:rPr>
                      <w:rFonts w:ascii="RubFlama" w:eastAsia="Times New Roman" w:hAnsi="RubFlama" w:cs="Times New Roman"/>
                      <w:color w:val="003560"/>
                      <w:sz w:val="28"/>
                      <w:szCs w:val="28"/>
                      <w:lang w:val="pt-BR"/>
                    </w:rPr>
                  </w:rPrChange>
                </w:rPr>
                <w:instrText xml:space="preserve"> HYPERLINK "mailto:kristina.novy@rub.de" </w:instrText>
              </w:r>
              <w:r w:rsidRPr="008F7AC2">
                <w:rPr>
                  <w:rFonts w:ascii="RubFlama" w:eastAsia="Times New Roman" w:hAnsi="RubFlama" w:cs="Times New Roman"/>
                  <w:color w:val="003560"/>
                  <w:sz w:val="30"/>
                  <w:szCs w:val="30"/>
                  <w:rPrChange w:id="250" w:author="hiwi" w:date="2023-09-20T13:56:00Z">
                    <w:rPr>
                      <w:rFonts w:ascii="RubFlama" w:eastAsia="Times New Roman" w:hAnsi="RubFlama" w:cs="Times New Roman"/>
                      <w:i/>
                      <w:color w:val="000000"/>
                      <w:sz w:val="28"/>
                      <w:szCs w:val="28"/>
                      <w:lang w:val="pt-BR"/>
                    </w:rPr>
                  </w:rPrChange>
                </w:rPr>
                <w:fldChar w:fldCharType="separate"/>
              </w:r>
              <w:r w:rsidRPr="008F7AC2">
                <w:rPr>
                  <w:rFonts w:ascii="RubFlama" w:eastAsia="Times New Roman" w:hAnsi="RubFlama" w:cs="Times New Roman"/>
                  <w:i/>
                  <w:color w:val="000000"/>
                  <w:sz w:val="30"/>
                  <w:szCs w:val="30"/>
                  <w:lang w:val="pt-BR"/>
                  <w:rPrChange w:id="251" w:author="hiwi" w:date="2023-09-20T13:56:00Z">
                    <w:rPr>
                      <w:rFonts w:ascii="RubFlama" w:eastAsia="Times New Roman" w:hAnsi="RubFlama" w:cs="Times New Roman"/>
                      <w:i/>
                      <w:color w:val="000000"/>
                      <w:sz w:val="28"/>
                      <w:szCs w:val="28"/>
                      <w:lang w:val="pt-BR"/>
                    </w:rPr>
                  </w:rPrChange>
                </w:rPr>
                <w:t>kristina.novy@rub.de</w:t>
              </w:r>
              <w:r w:rsidRPr="008F7AC2">
                <w:rPr>
                  <w:rFonts w:ascii="RubFlama" w:eastAsia="Times New Roman" w:hAnsi="RubFlama" w:cs="Times New Roman"/>
                  <w:i/>
                  <w:color w:val="000000"/>
                  <w:sz w:val="30"/>
                  <w:szCs w:val="30"/>
                  <w:lang w:val="pt-BR"/>
                  <w:rPrChange w:id="252" w:author="hiwi" w:date="2023-09-20T13:56:00Z">
                    <w:rPr>
                      <w:rFonts w:ascii="RubFlama" w:eastAsia="Times New Roman" w:hAnsi="RubFlama" w:cs="Times New Roman"/>
                      <w:i/>
                      <w:color w:val="000000"/>
                      <w:sz w:val="28"/>
                      <w:szCs w:val="28"/>
                      <w:lang w:val="pt-BR"/>
                    </w:rPr>
                  </w:rPrChange>
                </w:rPr>
                <w:fldChar w:fldCharType="end"/>
              </w:r>
            </w:ins>
          </w:p>
        </w:tc>
        <w:tc>
          <w:tcPr>
            <w:tcW w:w="2970" w:type="dxa"/>
            <w:tcPrChange w:id="253" w:author="hiwi" w:date="2023-09-20T13:56:00Z">
              <w:tcPr>
                <w:tcW w:w="1985" w:type="dxa"/>
              </w:tcPr>
            </w:tcPrChange>
          </w:tcPr>
          <w:p w14:paraId="64FB12E0" w14:textId="33D3E31B" w:rsidR="00F355B4" w:rsidRPr="008F7AC2" w:rsidRDefault="00F355B4">
            <w:pPr>
              <w:pStyle w:val="Text"/>
              <w:spacing w:line="240" w:lineRule="auto"/>
              <w:rPr>
                <w:ins w:id="254" w:author="hiwi" w:date="2023-09-20T13:51:00Z"/>
                <w:sz w:val="30"/>
                <w:szCs w:val="30"/>
                <w:rPrChange w:id="255" w:author="hiwi" w:date="2023-09-20T13:56:00Z">
                  <w:rPr>
                    <w:ins w:id="256" w:author="hiwi" w:date="2023-09-20T13:51:00Z"/>
                    <w:sz w:val="28"/>
                    <w:szCs w:val="28"/>
                  </w:rPr>
                </w:rPrChange>
              </w:rPr>
              <w:pPrChange w:id="257" w:author="hiwi" w:date="2023-09-20T13:52:00Z">
                <w:pPr>
                  <w:pStyle w:val="Text"/>
                  <w:spacing w:line="360" w:lineRule="auto"/>
                </w:pPr>
              </w:pPrChange>
            </w:pPr>
            <w:ins w:id="258" w:author="hiwi" w:date="2023-09-20T13:52:00Z">
              <w:r w:rsidRPr="008F7AC2">
                <w:rPr>
                  <w:sz w:val="30"/>
                  <w:szCs w:val="30"/>
                  <w:rPrChange w:id="259" w:author="hiwi" w:date="2023-09-20T13:56:00Z">
                    <w:rPr>
                      <w:sz w:val="28"/>
                      <w:szCs w:val="28"/>
                    </w:rPr>
                  </w:rPrChange>
                </w:rPr>
                <w:t>nach Vereinbarung per E-Mail</w:t>
              </w:r>
            </w:ins>
          </w:p>
        </w:tc>
      </w:tr>
      <w:tr w:rsidR="00F355B4" w:rsidRPr="002816E0" w14:paraId="08A924C9" w14:textId="0F1011B1" w:rsidTr="008F7AC2">
        <w:trPr>
          <w:ins w:id="260" w:author="hiwi" w:date="2023-09-20T13:39:00Z"/>
        </w:trPr>
        <w:tc>
          <w:tcPr>
            <w:tcW w:w="2835" w:type="dxa"/>
            <w:vMerge/>
            <w:tcBorders>
              <w:left w:val="nil"/>
            </w:tcBorders>
            <w:tcPrChange w:id="261" w:author="hiwi" w:date="2023-09-20T13:56:00Z">
              <w:tcPr>
                <w:tcW w:w="2694" w:type="dxa"/>
                <w:vMerge/>
                <w:tcBorders>
                  <w:left w:val="nil"/>
                </w:tcBorders>
              </w:tcPr>
            </w:tcPrChange>
          </w:tcPr>
          <w:p w14:paraId="7FC3FFDA" w14:textId="77777777" w:rsidR="00F355B4" w:rsidRPr="008F7AC2" w:rsidRDefault="00F355B4" w:rsidP="008F7AC2">
            <w:pPr>
              <w:pStyle w:val="Text"/>
              <w:spacing w:line="360" w:lineRule="auto"/>
              <w:rPr>
                <w:ins w:id="262" w:author="hiwi" w:date="2023-09-20T13:39:00Z"/>
                <w:b/>
                <w:sz w:val="30"/>
                <w:szCs w:val="30"/>
                <w:rPrChange w:id="263" w:author="hiwi" w:date="2023-09-20T13:56:00Z">
                  <w:rPr>
                    <w:ins w:id="264" w:author="hiwi" w:date="2023-09-20T13:39:00Z"/>
                    <w:b/>
                    <w:sz w:val="24"/>
                    <w:lang w:val="pt-BR"/>
                  </w:rPr>
                </w:rPrChange>
              </w:rPr>
            </w:pPr>
          </w:p>
        </w:tc>
        <w:tc>
          <w:tcPr>
            <w:tcW w:w="3554" w:type="dxa"/>
            <w:tcBorders>
              <w:right w:val="nil"/>
            </w:tcBorders>
            <w:tcPrChange w:id="265" w:author="hiwi" w:date="2023-09-20T13:56:00Z">
              <w:tcPr>
                <w:tcW w:w="3685" w:type="dxa"/>
                <w:tcBorders>
                  <w:right w:val="nil"/>
                </w:tcBorders>
              </w:tcPr>
            </w:tcPrChange>
          </w:tcPr>
          <w:p w14:paraId="1D3B5119" w14:textId="0982A19E" w:rsidR="00F355B4" w:rsidRPr="008F7AC2" w:rsidRDefault="00F355B4">
            <w:pPr>
              <w:pStyle w:val="Text"/>
              <w:spacing w:line="360" w:lineRule="auto"/>
              <w:rPr>
                <w:ins w:id="266" w:author="hiwi" w:date="2023-09-20T13:39:00Z"/>
                <w:i/>
                <w:color w:val="000000" w:themeColor="hyperlink"/>
                <w:sz w:val="30"/>
                <w:szCs w:val="30"/>
                <w:rPrChange w:id="267" w:author="hiwi" w:date="2023-09-20T13:56:00Z">
                  <w:rPr>
                    <w:ins w:id="268" w:author="hiwi" w:date="2023-09-20T13:39:00Z"/>
                    <w:sz w:val="24"/>
                  </w:rPr>
                </w:rPrChange>
              </w:rPr>
              <w:pPrChange w:id="269" w:author="hiwi" w:date="2023-09-20T13:40:00Z">
                <w:pPr>
                  <w:pStyle w:val="Text"/>
                  <w:framePr w:hSpace="141" w:wrap="around" w:vAnchor="text" w:hAnchor="margin" w:y="36"/>
                  <w:spacing w:line="360" w:lineRule="auto"/>
                </w:pPr>
              </w:pPrChange>
            </w:pPr>
            <w:ins w:id="270" w:author="hiwi" w:date="2023-09-20T13:40:00Z">
              <w:r w:rsidRPr="008F7AC2">
                <w:rPr>
                  <w:sz w:val="30"/>
                  <w:szCs w:val="30"/>
                  <w:rPrChange w:id="271" w:author="hiwi" w:date="2023-09-20T13:56:00Z">
                    <w:rPr>
                      <w:sz w:val="24"/>
                    </w:rPr>
                  </w:rPrChange>
                </w:rPr>
                <w:t>Lisa Christine Wackers</w:t>
              </w:r>
            </w:ins>
          </w:p>
        </w:tc>
        <w:tc>
          <w:tcPr>
            <w:tcW w:w="1985" w:type="dxa"/>
            <w:tcPrChange w:id="272" w:author="hiwi" w:date="2023-09-20T13:56:00Z">
              <w:tcPr>
                <w:tcW w:w="1985" w:type="dxa"/>
              </w:tcPr>
            </w:tcPrChange>
          </w:tcPr>
          <w:p w14:paraId="07A2EC26" w14:textId="709A62EF" w:rsidR="00F355B4" w:rsidRPr="008F7AC2" w:rsidRDefault="00F355B4" w:rsidP="008F7AC2">
            <w:pPr>
              <w:pStyle w:val="Text"/>
              <w:spacing w:line="276" w:lineRule="auto"/>
              <w:rPr>
                <w:ins w:id="273" w:author="hiwi" w:date="2023-09-20T13:39:00Z"/>
                <w:sz w:val="30"/>
                <w:szCs w:val="30"/>
                <w:rPrChange w:id="274" w:author="hiwi" w:date="2023-09-20T13:56:00Z">
                  <w:rPr>
                    <w:ins w:id="275" w:author="hiwi" w:date="2023-09-20T13:39:00Z"/>
                    <w:sz w:val="24"/>
                  </w:rPr>
                </w:rPrChange>
              </w:rPr>
            </w:pPr>
            <w:ins w:id="276" w:author="hiwi" w:date="2023-09-20T13:40:00Z">
              <w:r w:rsidRPr="008F7AC2">
                <w:rPr>
                  <w:sz w:val="30"/>
                  <w:szCs w:val="30"/>
                  <w:rPrChange w:id="277" w:author="hiwi" w:date="2023-09-20T13:56:00Z">
                    <w:rPr>
                      <w:sz w:val="24"/>
                    </w:rPr>
                  </w:rPrChange>
                </w:rPr>
                <w:t>E1/625</w:t>
              </w:r>
            </w:ins>
          </w:p>
        </w:tc>
        <w:tc>
          <w:tcPr>
            <w:tcW w:w="4391" w:type="dxa"/>
            <w:tcPrChange w:id="278" w:author="hiwi" w:date="2023-09-20T13:56:00Z">
              <w:tcPr>
                <w:tcW w:w="1985" w:type="dxa"/>
              </w:tcPr>
            </w:tcPrChange>
          </w:tcPr>
          <w:p w14:paraId="24C00877" w14:textId="77777777" w:rsidR="00F355B4" w:rsidRPr="008F7AC2" w:rsidRDefault="00F355B4">
            <w:pPr>
              <w:spacing w:line="276" w:lineRule="auto"/>
              <w:rPr>
                <w:ins w:id="279" w:author="hiwi" w:date="2023-09-20T13:54:00Z"/>
                <w:rFonts w:ascii="RubFlama" w:eastAsia="Times New Roman" w:hAnsi="RubFlama" w:cs="Times New Roman"/>
                <w:i/>
                <w:color w:val="003560"/>
                <w:sz w:val="30"/>
                <w:szCs w:val="30"/>
                <w:lang w:val="pt-BR"/>
                <w:rPrChange w:id="280" w:author="hiwi" w:date="2023-09-20T13:56:00Z">
                  <w:rPr>
                    <w:ins w:id="281" w:author="hiwi" w:date="2023-09-20T13:54:00Z"/>
                    <w:rFonts w:ascii="RubFlama" w:eastAsia="Times New Roman" w:hAnsi="RubFlama" w:cs="Times New Roman"/>
                    <w:i/>
                    <w:color w:val="003560"/>
                    <w:sz w:val="28"/>
                    <w:szCs w:val="28"/>
                    <w:lang w:val="pt-BR"/>
                  </w:rPr>
                </w:rPrChange>
              </w:rPr>
              <w:pPrChange w:id="282" w:author="hiwi" w:date="2023-09-20T13:54:00Z">
                <w:pPr>
                  <w:spacing w:line="360" w:lineRule="auto"/>
                </w:pPr>
              </w:pPrChange>
            </w:pPr>
            <w:ins w:id="283" w:author="hiwi" w:date="2023-09-20T13:54:00Z">
              <w:r w:rsidRPr="008F7AC2">
                <w:rPr>
                  <w:rFonts w:ascii="RubFlama" w:eastAsia="Times New Roman" w:hAnsi="RubFlama" w:cs="Times New Roman"/>
                  <w:i/>
                  <w:color w:val="003560"/>
                  <w:sz w:val="30"/>
                  <w:szCs w:val="30"/>
                  <w:lang w:val="pt-BR"/>
                  <w:rPrChange w:id="284" w:author="hiwi" w:date="2023-09-20T13:56:00Z">
                    <w:rPr>
                      <w:rFonts w:ascii="RubFlama" w:eastAsia="Times New Roman" w:hAnsi="RubFlama" w:cs="Times New Roman"/>
                      <w:i/>
                      <w:color w:val="003560"/>
                      <w:sz w:val="28"/>
                      <w:szCs w:val="28"/>
                      <w:lang w:val="pt-BR"/>
                    </w:rPr>
                  </w:rPrChange>
                </w:rPr>
                <w:t>Fon: +49 (0)234 32-22391</w:t>
              </w:r>
            </w:ins>
          </w:p>
          <w:p w14:paraId="77332B43" w14:textId="761185E8" w:rsidR="00F355B4" w:rsidRPr="008F7AC2" w:rsidRDefault="00F355B4">
            <w:pPr>
              <w:pStyle w:val="Text"/>
              <w:spacing w:line="276" w:lineRule="auto"/>
              <w:rPr>
                <w:ins w:id="285" w:author="hiwi" w:date="2023-09-20T13:51:00Z"/>
                <w:sz w:val="30"/>
                <w:szCs w:val="30"/>
                <w:lang w:val="pt-BR"/>
                <w:rPrChange w:id="286" w:author="hiwi" w:date="2023-09-20T13:56:00Z">
                  <w:rPr>
                    <w:ins w:id="287" w:author="hiwi" w:date="2023-09-20T13:51:00Z"/>
                    <w:sz w:val="28"/>
                    <w:szCs w:val="28"/>
                  </w:rPr>
                </w:rPrChange>
              </w:rPr>
            </w:pPr>
            <w:ins w:id="288" w:author="hiwi" w:date="2023-09-20T13:54:00Z">
              <w:r w:rsidRPr="008F7AC2">
                <w:rPr>
                  <w:rFonts w:ascii="RubFlama" w:eastAsia="Times New Roman" w:hAnsi="RubFlama" w:cs="Times New Roman"/>
                  <w:i/>
                  <w:color w:val="003560"/>
                  <w:sz w:val="30"/>
                  <w:szCs w:val="30"/>
                  <w:lang w:val="pt-BR"/>
                  <w:rPrChange w:id="289" w:author="hiwi" w:date="2023-09-20T13:56:00Z">
                    <w:rPr>
                      <w:rFonts w:ascii="RubFlama" w:eastAsia="Times New Roman" w:hAnsi="RubFlama" w:cs="Times New Roman"/>
                      <w:i/>
                      <w:color w:val="003560"/>
                      <w:sz w:val="28"/>
                      <w:szCs w:val="28"/>
                      <w:lang w:val="pt-BR"/>
                    </w:rPr>
                  </w:rPrChange>
                </w:rPr>
                <w:t xml:space="preserve">E-Mail: </w:t>
              </w:r>
              <w:r w:rsidRPr="008F7AC2">
                <w:rPr>
                  <w:rFonts w:ascii="RubFlama" w:eastAsia="Times New Roman" w:hAnsi="RubFlama" w:cs="Times New Roman"/>
                  <w:color w:val="003560"/>
                  <w:sz w:val="30"/>
                  <w:szCs w:val="30"/>
                  <w:rPrChange w:id="290" w:author="hiwi" w:date="2023-09-20T13:56:00Z">
                    <w:rPr>
                      <w:rFonts w:ascii="RubFlama" w:eastAsia="Times New Roman" w:hAnsi="RubFlama" w:cs="Times New Roman"/>
                      <w:color w:val="003560"/>
                      <w:sz w:val="28"/>
                      <w:szCs w:val="28"/>
                    </w:rPr>
                  </w:rPrChange>
                </w:rPr>
                <w:fldChar w:fldCharType="begin"/>
              </w:r>
              <w:r w:rsidRPr="008F7AC2">
                <w:rPr>
                  <w:rFonts w:ascii="RubFlama" w:eastAsia="Times New Roman" w:hAnsi="RubFlama" w:cs="Times New Roman"/>
                  <w:color w:val="003560"/>
                  <w:sz w:val="30"/>
                  <w:szCs w:val="30"/>
                  <w:lang w:val="pt-BR"/>
                  <w:rPrChange w:id="291" w:author="hiwi" w:date="2023-09-20T13:56:00Z">
                    <w:rPr>
                      <w:rFonts w:ascii="RubFlama" w:eastAsia="Times New Roman" w:hAnsi="RubFlama" w:cs="Times New Roman"/>
                      <w:color w:val="003560"/>
                      <w:sz w:val="28"/>
                      <w:szCs w:val="28"/>
                      <w:lang w:val="pt-BR"/>
                    </w:rPr>
                  </w:rPrChange>
                </w:rPr>
                <w:instrText xml:space="preserve"> HYPERLINK "mailto:kristina.novy@rub.de" </w:instrText>
              </w:r>
              <w:r w:rsidRPr="008F7AC2">
                <w:rPr>
                  <w:rFonts w:ascii="RubFlama" w:eastAsia="Times New Roman" w:hAnsi="RubFlama" w:cs="Times New Roman"/>
                  <w:color w:val="003560"/>
                  <w:sz w:val="30"/>
                  <w:szCs w:val="30"/>
                  <w:rPrChange w:id="292" w:author="hiwi" w:date="2023-09-20T13:56:00Z">
                    <w:rPr>
                      <w:rFonts w:ascii="RubFlama" w:eastAsia="Times New Roman" w:hAnsi="RubFlama" w:cs="Times New Roman"/>
                      <w:i/>
                      <w:color w:val="000000"/>
                      <w:sz w:val="28"/>
                      <w:szCs w:val="28"/>
                      <w:lang w:val="pt-BR"/>
                    </w:rPr>
                  </w:rPrChange>
                </w:rPr>
                <w:fldChar w:fldCharType="separate"/>
              </w:r>
              <w:r w:rsidRPr="008F7AC2">
                <w:rPr>
                  <w:rFonts w:ascii="RubFlama" w:eastAsia="Times New Roman" w:hAnsi="RubFlama" w:cs="Times New Roman"/>
                  <w:i/>
                  <w:color w:val="000000"/>
                  <w:sz w:val="30"/>
                  <w:szCs w:val="30"/>
                  <w:lang w:val="pt-BR"/>
                  <w:rPrChange w:id="293" w:author="hiwi" w:date="2023-09-20T13:56:00Z">
                    <w:rPr>
                      <w:rFonts w:ascii="RubFlama" w:eastAsia="Times New Roman" w:hAnsi="RubFlama" w:cs="Times New Roman"/>
                      <w:i/>
                      <w:color w:val="000000"/>
                      <w:sz w:val="28"/>
                      <w:szCs w:val="28"/>
                      <w:lang w:val="pt-BR"/>
                    </w:rPr>
                  </w:rPrChange>
                </w:rPr>
                <w:t>lisa.wackers@rub.de</w:t>
              </w:r>
              <w:r w:rsidRPr="008F7AC2">
                <w:rPr>
                  <w:rFonts w:ascii="RubFlama" w:eastAsia="Times New Roman" w:hAnsi="RubFlama" w:cs="Times New Roman"/>
                  <w:i/>
                  <w:color w:val="000000"/>
                  <w:sz w:val="30"/>
                  <w:szCs w:val="30"/>
                  <w:lang w:val="pt-BR"/>
                  <w:rPrChange w:id="294" w:author="hiwi" w:date="2023-09-20T13:56:00Z">
                    <w:rPr>
                      <w:rFonts w:ascii="RubFlama" w:eastAsia="Times New Roman" w:hAnsi="RubFlama" w:cs="Times New Roman"/>
                      <w:i/>
                      <w:color w:val="000000"/>
                      <w:sz w:val="28"/>
                      <w:szCs w:val="28"/>
                      <w:lang w:val="pt-BR"/>
                    </w:rPr>
                  </w:rPrChange>
                </w:rPr>
                <w:fldChar w:fldCharType="end"/>
              </w:r>
            </w:ins>
          </w:p>
        </w:tc>
        <w:tc>
          <w:tcPr>
            <w:tcW w:w="2970" w:type="dxa"/>
            <w:tcPrChange w:id="295" w:author="hiwi" w:date="2023-09-20T13:56:00Z">
              <w:tcPr>
                <w:tcW w:w="1985" w:type="dxa"/>
              </w:tcPr>
            </w:tcPrChange>
          </w:tcPr>
          <w:p w14:paraId="76835F81" w14:textId="77777777" w:rsidR="00F355B4" w:rsidRPr="008F7AC2" w:rsidRDefault="00F355B4" w:rsidP="008F7AC2">
            <w:pPr>
              <w:pStyle w:val="Text"/>
              <w:spacing w:line="276" w:lineRule="auto"/>
              <w:rPr>
                <w:ins w:id="296" w:author="hiwi" w:date="2023-09-20T13:51:00Z"/>
                <w:sz w:val="30"/>
                <w:szCs w:val="30"/>
                <w:lang w:val="pt-BR"/>
                <w:rPrChange w:id="297" w:author="hiwi" w:date="2023-09-20T13:56:00Z">
                  <w:rPr>
                    <w:ins w:id="298" w:author="hiwi" w:date="2023-09-20T13:51:00Z"/>
                    <w:sz w:val="28"/>
                    <w:szCs w:val="28"/>
                  </w:rPr>
                </w:rPrChange>
              </w:rPr>
            </w:pPr>
            <w:bookmarkStart w:id="299" w:name="_GoBack"/>
            <w:bookmarkEnd w:id="299"/>
          </w:p>
        </w:tc>
      </w:tr>
      <w:tr w:rsidR="00F355B4" w:rsidRPr="002816E0" w14:paraId="497661C8" w14:textId="28F3DE83" w:rsidTr="008F7AC2">
        <w:tc>
          <w:tcPr>
            <w:tcW w:w="2835" w:type="dxa"/>
            <w:tcBorders>
              <w:left w:val="nil"/>
            </w:tcBorders>
            <w:tcPrChange w:id="300" w:author="hiwi" w:date="2023-09-20T13:56:00Z">
              <w:tcPr>
                <w:tcW w:w="2694" w:type="dxa"/>
                <w:tcBorders>
                  <w:left w:val="nil"/>
                </w:tcBorders>
              </w:tcPr>
            </w:tcPrChange>
          </w:tcPr>
          <w:p w14:paraId="43821635" w14:textId="6CE56FE4" w:rsidR="00F355B4" w:rsidRPr="008F7AC2" w:rsidRDefault="00F355B4" w:rsidP="008F7AC2">
            <w:pPr>
              <w:pStyle w:val="Text"/>
              <w:spacing w:line="360" w:lineRule="auto"/>
              <w:rPr>
                <w:b/>
                <w:sz w:val="30"/>
                <w:szCs w:val="30"/>
                <w:lang w:val="pt-BR"/>
                <w:rPrChange w:id="301" w:author="hiwi" w:date="2023-09-20T13:56:00Z">
                  <w:rPr>
                    <w:b/>
                    <w:sz w:val="24"/>
                    <w:lang w:val="pt-BR"/>
                  </w:rPr>
                </w:rPrChange>
              </w:rPr>
            </w:pPr>
            <w:r w:rsidRPr="008F7AC2">
              <w:rPr>
                <w:b/>
                <w:sz w:val="30"/>
                <w:szCs w:val="30"/>
                <w:lang w:val="pt-BR"/>
                <w:rPrChange w:id="302" w:author="hiwi" w:date="2023-09-20T13:56:00Z">
                  <w:rPr>
                    <w:b/>
                    <w:sz w:val="24"/>
                    <w:lang w:val="pt-BR"/>
                  </w:rPr>
                </w:rPrChange>
              </w:rPr>
              <w:t>Lehrbeauftragte</w:t>
            </w:r>
          </w:p>
        </w:tc>
        <w:tc>
          <w:tcPr>
            <w:tcW w:w="3554" w:type="dxa"/>
            <w:tcBorders>
              <w:right w:val="nil"/>
            </w:tcBorders>
            <w:tcPrChange w:id="303" w:author="hiwi" w:date="2023-09-20T13:56:00Z">
              <w:tcPr>
                <w:tcW w:w="3685" w:type="dxa"/>
                <w:tcBorders>
                  <w:right w:val="nil"/>
                </w:tcBorders>
              </w:tcPr>
            </w:tcPrChange>
          </w:tcPr>
          <w:p w14:paraId="709AD202" w14:textId="0C9C1C8C" w:rsidR="00F355B4" w:rsidRPr="008F7AC2" w:rsidRDefault="00F355B4" w:rsidP="008F7AC2">
            <w:pPr>
              <w:pStyle w:val="Text"/>
              <w:spacing w:line="360" w:lineRule="auto"/>
              <w:rPr>
                <w:sz w:val="30"/>
                <w:szCs w:val="30"/>
                <w:rPrChange w:id="304" w:author="hiwi" w:date="2023-09-20T13:56:00Z">
                  <w:rPr>
                    <w:sz w:val="24"/>
                  </w:rPr>
                </w:rPrChange>
              </w:rPr>
            </w:pPr>
            <w:r w:rsidRPr="008F7AC2">
              <w:rPr>
                <w:sz w:val="30"/>
                <w:szCs w:val="30"/>
                <w:rPrChange w:id="305" w:author="hiwi" w:date="2023-09-20T13:56:00Z">
                  <w:rPr>
                    <w:sz w:val="24"/>
                  </w:rPr>
                </w:rPrChange>
              </w:rPr>
              <w:t>Mira Kriegesmann</w:t>
            </w:r>
          </w:p>
        </w:tc>
        <w:tc>
          <w:tcPr>
            <w:tcW w:w="1985" w:type="dxa"/>
            <w:tcPrChange w:id="306" w:author="hiwi" w:date="2023-09-20T13:56:00Z">
              <w:tcPr>
                <w:tcW w:w="1985" w:type="dxa"/>
              </w:tcPr>
            </w:tcPrChange>
          </w:tcPr>
          <w:p w14:paraId="3637BD7C" w14:textId="77777777" w:rsidR="00F355B4" w:rsidRPr="008F7AC2" w:rsidRDefault="00F355B4" w:rsidP="008F7AC2">
            <w:pPr>
              <w:pStyle w:val="Text"/>
              <w:spacing w:line="360" w:lineRule="auto"/>
              <w:rPr>
                <w:ins w:id="307" w:author="hiwi" w:date="2023-09-20T13:36:00Z"/>
                <w:i/>
                <w:sz w:val="30"/>
                <w:szCs w:val="30"/>
                <w:lang w:val="pt-BR"/>
                <w:rPrChange w:id="308" w:author="hiwi" w:date="2023-09-20T13:56:00Z">
                  <w:rPr>
                    <w:ins w:id="309" w:author="hiwi" w:date="2023-09-20T13:36:00Z"/>
                    <w:i/>
                    <w:sz w:val="24"/>
                    <w:lang w:val="pt-BR"/>
                  </w:rPr>
                </w:rPrChange>
              </w:rPr>
            </w:pPr>
          </w:p>
        </w:tc>
        <w:tc>
          <w:tcPr>
            <w:tcW w:w="4391" w:type="dxa"/>
            <w:tcPrChange w:id="310" w:author="hiwi" w:date="2023-09-20T13:56:00Z">
              <w:tcPr>
                <w:tcW w:w="1985" w:type="dxa"/>
              </w:tcPr>
            </w:tcPrChange>
          </w:tcPr>
          <w:p w14:paraId="4D7E328F" w14:textId="486E0871" w:rsidR="00F355B4" w:rsidRPr="008F7AC2" w:rsidRDefault="00F355B4">
            <w:pPr>
              <w:pStyle w:val="Text"/>
              <w:spacing w:line="276" w:lineRule="auto"/>
              <w:rPr>
                <w:ins w:id="311" w:author="hiwi" w:date="2023-09-20T13:51:00Z"/>
                <w:i/>
                <w:sz w:val="30"/>
                <w:szCs w:val="30"/>
                <w:lang w:val="pt-BR"/>
                <w:rPrChange w:id="312" w:author="hiwi" w:date="2023-09-20T13:56:00Z">
                  <w:rPr>
                    <w:ins w:id="313" w:author="hiwi" w:date="2023-09-20T13:51:00Z"/>
                    <w:i/>
                    <w:sz w:val="28"/>
                    <w:szCs w:val="28"/>
                    <w:lang w:val="pt-BR"/>
                  </w:rPr>
                </w:rPrChange>
              </w:rPr>
              <w:pPrChange w:id="314" w:author="hiwi" w:date="2023-09-20T13:54:00Z">
                <w:pPr>
                  <w:pStyle w:val="Text"/>
                  <w:framePr w:hSpace="141" w:wrap="around" w:vAnchor="text" w:hAnchor="margin" w:y="36"/>
                  <w:spacing w:line="360" w:lineRule="auto"/>
                </w:pPr>
              </w:pPrChange>
            </w:pPr>
            <w:ins w:id="315" w:author="hiwi" w:date="2023-09-20T13:54:00Z">
              <w:r w:rsidRPr="008F7AC2">
                <w:rPr>
                  <w:i/>
                  <w:sz w:val="30"/>
                  <w:szCs w:val="30"/>
                  <w:lang w:val="pt-BR"/>
                  <w:rPrChange w:id="316" w:author="hiwi" w:date="2023-09-20T13:56:00Z">
                    <w:rPr>
                      <w:i/>
                      <w:sz w:val="28"/>
                      <w:szCs w:val="28"/>
                      <w:lang w:val="pt-BR"/>
                    </w:rPr>
                  </w:rPrChange>
                </w:rPr>
                <w:t xml:space="preserve">E-Mail: </w:t>
              </w:r>
              <w:r w:rsidRPr="008F7AC2">
                <w:rPr>
                  <w:i/>
                  <w:sz w:val="30"/>
                  <w:szCs w:val="30"/>
                  <w:rPrChange w:id="317" w:author="hiwi" w:date="2023-09-20T13:56:00Z">
                    <w:rPr>
                      <w:i/>
                      <w:sz w:val="28"/>
                      <w:szCs w:val="28"/>
                    </w:rPr>
                  </w:rPrChange>
                </w:rPr>
                <w:fldChar w:fldCharType="begin"/>
              </w:r>
              <w:r w:rsidRPr="008F7AC2">
                <w:rPr>
                  <w:i/>
                  <w:sz w:val="30"/>
                  <w:szCs w:val="30"/>
                  <w:lang w:val="pt-BR"/>
                  <w:rPrChange w:id="318" w:author="hiwi" w:date="2023-09-20T13:56:00Z">
                    <w:rPr>
                      <w:i/>
                      <w:sz w:val="28"/>
                      <w:szCs w:val="28"/>
                      <w:lang w:val="pt-BR"/>
                    </w:rPr>
                  </w:rPrChange>
                </w:rPr>
                <w:instrText xml:space="preserve"> HYPERLINK "mailto:mira.kriegesmann@rub.de" </w:instrText>
              </w:r>
              <w:r w:rsidRPr="008F7AC2">
                <w:rPr>
                  <w:i/>
                  <w:sz w:val="30"/>
                  <w:szCs w:val="30"/>
                  <w:rPrChange w:id="319" w:author="hiwi" w:date="2023-09-20T13:56:00Z">
                    <w:rPr>
                      <w:i/>
                      <w:sz w:val="28"/>
                      <w:szCs w:val="28"/>
                      <w:lang w:val="pt-BR"/>
                    </w:rPr>
                  </w:rPrChange>
                </w:rPr>
                <w:fldChar w:fldCharType="separate"/>
              </w:r>
              <w:r w:rsidRPr="008F7AC2">
                <w:rPr>
                  <w:rStyle w:val="Hyperlink"/>
                  <w:i/>
                  <w:sz w:val="30"/>
                  <w:szCs w:val="30"/>
                  <w:lang w:val="pt-BR"/>
                  <w:rPrChange w:id="320" w:author="hiwi" w:date="2023-09-20T13:56:00Z">
                    <w:rPr>
                      <w:rStyle w:val="Hyperlink"/>
                      <w:i/>
                      <w:sz w:val="28"/>
                      <w:szCs w:val="28"/>
                      <w:lang w:val="pt-BR"/>
                    </w:rPr>
                  </w:rPrChange>
                </w:rPr>
                <w:t>mira.kriegesmann@rub.de</w:t>
              </w:r>
              <w:r w:rsidRPr="008F7AC2">
                <w:rPr>
                  <w:i/>
                  <w:sz w:val="30"/>
                  <w:szCs w:val="30"/>
                  <w:lang w:val="pt-BR"/>
                  <w:rPrChange w:id="321" w:author="hiwi" w:date="2023-09-20T13:56:00Z">
                    <w:rPr>
                      <w:i/>
                      <w:sz w:val="28"/>
                      <w:szCs w:val="28"/>
                      <w:lang w:val="pt-BR"/>
                    </w:rPr>
                  </w:rPrChange>
                </w:rPr>
                <w:fldChar w:fldCharType="end"/>
              </w:r>
            </w:ins>
          </w:p>
        </w:tc>
        <w:tc>
          <w:tcPr>
            <w:tcW w:w="2970" w:type="dxa"/>
            <w:tcPrChange w:id="322" w:author="hiwi" w:date="2023-09-20T13:56:00Z">
              <w:tcPr>
                <w:tcW w:w="1985" w:type="dxa"/>
              </w:tcPr>
            </w:tcPrChange>
          </w:tcPr>
          <w:p w14:paraId="2EAC0ACD" w14:textId="77777777" w:rsidR="00F355B4" w:rsidRPr="008F7AC2" w:rsidRDefault="00F355B4" w:rsidP="008F7AC2">
            <w:pPr>
              <w:pStyle w:val="Text"/>
              <w:spacing w:line="360" w:lineRule="auto"/>
              <w:rPr>
                <w:ins w:id="323" w:author="hiwi" w:date="2023-09-20T13:51:00Z"/>
                <w:i/>
                <w:sz w:val="30"/>
                <w:szCs w:val="30"/>
                <w:lang w:val="pt-BR"/>
                <w:rPrChange w:id="324" w:author="hiwi" w:date="2023-09-20T13:56:00Z">
                  <w:rPr>
                    <w:ins w:id="325" w:author="hiwi" w:date="2023-09-20T13:51:00Z"/>
                    <w:i/>
                    <w:sz w:val="28"/>
                    <w:szCs w:val="28"/>
                    <w:lang w:val="pt-BR"/>
                  </w:rPr>
                </w:rPrChange>
              </w:rPr>
            </w:pPr>
          </w:p>
        </w:tc>
      </w:tr>
      <w:tr w:rsidR="00F355B4" w:rsidRPr="008F7AC2" w14:paraId="7E55C559" w14:textId="192731B1" w:rsidTr="008F7AC2">
        <w:tc>
          <w:tcPr>
            <w:tcW w:w="2835" w:type="dxa"/>
            <w:tcBorders>
              <w:left w:val="nil"/>
            </w:tcBorders>
            <w:tcPrChange w:id="326" w:author="hiwi" w:date="2023-09-20T13:56:00Z">
              <w:tcPr>
                <w:tcW w:w="2694" w:type="dxa"/>
                <w:tcBorders>
                  <w:left w:val="nil"/>
                </w:tcBorders>
              </w:tcPr>
            </w:tcPrChange>
          </w:tcPr>
          <w:p w14:paraId="3CEA7581" w14:textId="77777777" w:rsidR="00F355B4" w:rsidRPr="008F7AC2" w:rsidRDefault="00F355B4">
            <w:pPr>
              <w:pStyle w:val="Text"/>
              <w:spacing w:line="240" w:lineRule="auto"/>
              <w:rPr>
                <w:b/>
                <w:sz w:val="30"/>
                <w:szCs w:val="30"/>
                <w:rPrChange w:id="327" w:author="hiwi" w:date="2023-09-20T13:56:00Z">
                  <w:rPr>
                    <w:b/>
                    <w:sz w:val="24"/>
                  </w:rPr>
                </w:rPrChange>
              </w:rPr>
              <w:pPrChange w:id="328" w:author="hiwi" w:date="2023-09-20T13:45:00Z">
                <w:pPr>
                  <w:pStyle w:val="Text"/>
                  <w:framePr w:hSpace="141" w:wrap="around" w:vAnchor="text" w:hAnchor="margin" w:y="36"/>
                  <w:spacing w:line="360" w:lineRule="auto"/>
                </w:pPr>
              </w:pPrChange>
            </w:pPr>
            <w:r w:rsidRPr="008F7AC2">
              <w:rPr>
                <w:b/>
                <w:sz w:val="30"/>
                <w:szCs w:val="30"/>
                <w:rPrChange w:id="329" w:author="hiwi" w:date="2023-09-20T13:56:00Z">
                  <w:rPr>
                    <w:b/>
                    <w:sz w:val="24"/>
                  </w:rPr>
                </w:rPrChange>
              </w:rPr>
              <w:t xml:space="preserve">Studentische Mitarbeitende </w:t>
            </w:r>
          </w:p>
        </w:tc>
        <w:tc>
          <w:tcPr>
            <w:tcW w:w="3554" w:type="dxa"/>
            <w:tcBorders>
              <w:right w:val="nil"/>
            </w:tcBorders>
            <w:tcPrChange w:id="330" w:author="hiwi" w:date="2023-09-20T13:56:00Z">
              <w:tcPr>
                <w:tcW w:w="3685" w:type="dxa"/>
                <w:tcBorders>
                  <w:right w:val="nil"/>
                </w:tcBorders>
              </w:tcPr>
            </w:tcPrChange>
          </w:tcPr>
          <w:p w14:paraId="09AAB1CE" w14:textId="77777777" w:rsidR="00F355B4" w:rsidRPr="008F7AC2" w:rsidRDefault="00F355B4" w:rsidP="008F7AC2">
            <w:pPr>
              <w:pStyle w:val="Text"/>
              <w:spacing w:line="360" w:lineRule="auto"/>
              <w:rPr>
                <w:b/>
                <w:sz w:val="30"/>
                <w:szCs w:val="30"/>
                <w:u w:val="single"/>
                <w:rPrChange w:id="331" w:author="hiwi" w:date="2023-09-20T13:56:00Z">
                  <w:rPr>
                    <w:b/>
                    <w:sz w:val="24"/>
                    <w:u w:val="single"/>
                  </w:rPr>
                </w:rPrChange>
              </w:rPr>
            </w:pPr>
            <w:r w:rsidRPr="008F7AC2">
              <w:rPr>
                <w:sz w:val="30"/>
                <w:szCs w:val="30"/>
                <w:rPrChange w:id="332" w:author="hiwi" w:date="2023-09-20T13:56:00Z">
                  <w:rPr>
                    <w:sz w:val="24"/>
                  </w:rPr>
                </w:rPrChange>
              </w:rPr>
              <w:t>Valerie Donath, B. A.</w:t>
            </w:r>
          </w:p>
          <w:p w14:paraId="7473DA70" w14:textId="4ED61C11" w:rsidR="00F355B4" w:rsidRPr="008F7AC2" w:rsidRDefault="00F355B4" w:rsidP="008F7AC2">
            <w:pPr>
              <w:pStyle w:val="Text"/>
              <w:spacing w:line="360" w:lineRule="auto"/>
              <w:rPr>
                <w:sz w:val="30"/>
                <w:szCs w:val="30"/>
                <w:rPrChange w:id="333" w:author="hiwi" w:date="2023-09-20T13:56:00Z">
                  <w:rPr>
                    <w:sz w:val="24"/>
                  </w:rPr>
                </w:rPrChange>
              </w:rPr>
            </w:pPr>
            <w:r w:rsidRPr="008F7AC2">
              <w:rPr>
                <w:sz w:val="30"/>
                <w:szCs w:val="30"/>
                <w:rPrChange w:id="334" w:author="hiwi" w:date="2023-09-20T13:56:00Z">
                  <w:rPr>
                    <w:sz w:val="24"/>
                  </w:rPr>
                </w:rPrChange>
              </w:rPr>
              <w:t>Katharina Hilbich, B.A.</w:t>
            </w:r>
          </w:p>
          <w:p w14:paraId="1B8FFA25" w14:textId="69034A16" w:rsidR="00F355B4" w:rsidRPr="008F7AC2" w:rsidDel="00F72368" w:rsidRDefault="00F355B4" w:rsidP="008F7AC2">
            <w:pPr>
              <w:pStyle w:val="Text"/>
              <w:spacing w:line="360" w:lineRule="auto"/>
              <w:rPr>
                <w:del w:id="335" w:author="hiwi" w:date="2023-09-20T13:43:00Z"/>
                <w:sz w:val="30"/>
                <w:szCs w:val="30"/>
                <w:rPrChange w:id="336" w:author="hiwi" w:date="2023-09-20T13:56:00Z">
                  <w:rPr>
                    <w:del w:id="337" w:author="hiwi" w:date="2023-09-20T13:43:00Z"/>
                    <w:sz w:val="24"/>
                  </w:rPr>
                </w:rPrChange>
              </w:rPr>
            </w:pPr>
            <w:r w:rsidRPr="008F7AC2">
              <w:rPr>
                <w:sz w:val="30"/>
                <w:szCs w:val="30"/>
                <w:rPrChange w:id="338" w:author="hiwi" w:date="2023-09-20T13:56:00Z">
                  <w:rPr>
                    <w:sz w:val="24"/>
                  </w:rPr>
                </w:rPrChange>
              </w:rPr>
              <w:t>Amelie Veenema, B. A.</w:t>
            </w:r>
          </w:p>
          <w:p w14:paraId="233689EB" w14:textId="2604F8BC" w:rsidR="00F355B4" w:rsidRPr="008F7AC2" w:rsidRDefault="00F355B4">
            <w:pPr>
              <w:pStyle w:val="Text"/>
              <w:spacing w:line="360" w:lineRule="auto"/>
              <w:rPr>
                <w:sz w:val="30"/>
                <w:szCs w:val="30"/>
                <w:rPrChange w:id="339" w:author="hiwi" w:date="2023-09-20T13:56:00Z">
                  <w:rPr>
                    <w:sz w:val="24"/>
                  </w:rPr>
                </w:rPrChange>
              </w:rPr>
              <w:pPrChange w:id="340" w:author="hiwi" w:date="2023-09-20T13:43:00Z">
                <w:pPr>
                  <w:pStyle w:val="Text"/>
                  <w:framePr w:hSpace="141" w:wrap="around" w:vAnchor="text" w:hAnchor="margin" w:y="36"/>
                  <w:spacing w:line="360" w:lineRule="auto"/>
                </w:pPr>
              </w:pPrChange>
            </w:pPr>
            <w:del w:id="341" w:author="hiwi" w:date="2023-09-20T13:43:00Z">
              <w:r w:rsidRPr="008F7AC2" w:rsidDel="00F72368">
                <w:rPr>
                  <w:sz w:val="30"/>
                  <w:szCs w:val="30"/>
                  <w:rPrChange w:id="342" w:author="hiwi" w:date="2023-09-20T13:56:00Z">
                    <w:rPr>
                      <w:sz w:val="24"/>
                    </w:rPr>
                  </w:rPrChange>
                </w:rPr>
                <w:delText xml:space="preserve">Gebäude GD, Raum E1/629 </w:delText>
              </w:r>
            </w:del>
          </w:p>
        </w:tc>
        <w:tc>
          <w:tcPr>
            <w:tcW w:w="1985" w:type="dxa"/>
            <w:tcPrChange w:id="343" w:author="hiwi" w:date="2023-09-20T13:56:00Z">
              <w:tcPr>
                <w:tcW w:w="1985" w:type="dxa"/>
              </w:tcPr>
            </w:tcPrChange>
          </w:tcPr>
          <w:p w14:paraId="5B6B0EF0" w14:textId="3021395B" w:rsidR="00F355B4" w:rsidRPr="008F7AC2" w:rsidRDefault="00F355B4" w:rsidP="008F7AC2">
            <w:pPr>
              <w:pStyle w:val="Text"/>
              <w:spacing w:line="360" w:lineRule="auto"/>
              <w:rPr>
                <w:ins w:id="344" w:author="hiwi" w:date="2023-09-20T13:36:00Z"/>
                <w:i/>
                <w:sz w:val="30"/>
                <w:szCs w:val="30"/>
                <w:rPrChange w:id="345" w:author="hiwi" w:date="2023-09-20T13:56:00Z">
                  <w:rPr>
                    <w:ins w:id="346" w:author="hiwi" w:date="2023-09-20T13:36:00Z"/>
                    <w:i/>
                    <w:sz w:val="24"/>
                  </w:rPr>
                </w:rPrChange>
              </w:rPr>
            </w:pPr>
            <w:ins w:id="347" w:author="hiwi" w:date="2023-09-20T13:43:00Z">
              <w:r w:rsidRPr="008F7AC2">
                <w:rPr>
                  <w:sz w:val="30"/>
                  <w:szCs w:val="30"/>
                  <w:rPrChange w:id="348" w:author="hiwi" w:date="2023-09-20T13:56:00Z">
                    <w:rPr>
                      <w:sz w:val="24"/>
                    </w:rPr>
                  </w:rPrChange>
                </w:rPr>
                <w:t>E1/629</w:t>
              </w:r>
            </w:ins>
          </w:p>
        </w:tc>
        <w:tc>
          <w:tcPr>
            <w:tcW w:w="4391" w:type="dxa"/>
            <w:tcPrChange w:id="349" w:author="hiwi" w:date="2023-09-20T13:56:00Z">
              <w:tcPr>
                <w:tcW w:w="1985" w:type="dxa"/>
              </w:tcPr>
            </w:tcPrChange>
          </w:tcPr>
          <w:p w14:paraId="6246D9B8" w14:textId="77777777" w:rsidR="008F7AC2" w:rsidRPr="008F7AC2" w:rsidRDefault="008F7AC2">
            <w:pPr>
              <w:spacing w:line="276" w:lineRule="auto"/>
              <w:rPr>
                <w:ins w:id="350" w:author="hiwi" w:date="2023-09-20T13:55:00Z"/>
                <w:rFonts w:ascii="RubFlama" w:eastAsia="Times New Roman" w:hAnsi="RubFlama" w:cs="Times New Roman"/>
                <w:i/>
                <w:color w:val="003560"/>
                <w:sz w:val="30"/>
                <w:szCs w:val="30"/>
                <w:rPrChange w:id="351" w:author="hiwi" w:date="2023-09-20T13:56:00Z">
                  <w:rPr>
                    <w:ins w:id="352" w:author="hiwi" w:date="2023-09-20T13:55:00Z"/>
                    <w:rFonts w:ascii="RubFlama" w:eastAsia="Times New Roman" w:hAnsi="RubFlama" w:cs="Times New Roman"/>
                    <w:i/>
                    <w:color w:val="003560"/>
                    <w:sz w:val="28"/>
                    <w:szCs w:val="28"/>
                  </w:rPr>
                </w:rPrChange>
              </w:rPr>
              <w:pPrChange w:id="353" w:author="hiwi" w:date="2023-09-20T13:55:00Z">
                <w:pPr>
                  <w:spacing w:line="360" w:lineRule="auto"/>
                </w:pPr>
              </w:pPrChange>
            </w:pPr>
            <w:ins w:id="354" w:author="hiwi" w:date="2023-09-20T13:55:00Z">
              <w:r w:rsidRPr="008F7AC2">
                <w:rPr>
                  <w:rFonts w:ascii="RubFlama" w:eastAsia="Times New Roman" w:hAnsi="RubFlama" w:cs="Times New Roman"/>
                  <w:i/>
                  <w:color w:val="003560"/>
                  <w:sz w:val="30"/>
                  <w:szCs w:val="30"/>
                  <w:rPrChange w:id="355" w:author="hiwi" w:date="2023-09-20T13:56:00Z">
                    <w:rPr>
                      <w:rFonts w:ascii="RubFlama" w:eastAsia="Times New Roman" w:hAnsi="RubFlama" w:cs="Times New Roman"/>
                      <w:i/>
                      <w:color w:val="003560"/>
                      <w:sz w:val="28"/>
                      <w:szCs w:val="28"/>
                    </w:rPr>
                  </w:rPrChange>
                </w:rPr>
                <w:t>Fon: +49 (0)234 32-22267 und -25495</w:t>
              </w:r>
            </w:ins>
          </w:p>
          <w:p w14:paraId="5D285B07" w14:textId="531B4535" w:rsidR="00F355B4" w:rsidRPr="002816E0" w:rsidRDefault="008F7AC2">
            <w:pPr>
              <w:pStyle w:val="Text"/>
              <w:spacing w:line="276" w:lineRule="auto"/>
              <w:rPr>
                <w:ins w:id="356" w:author="hiwi" w:date="2023-09-20T13:51:00Z"/>
                <w:sz w:val="30"/>
                <w:szCs w:val="30"/>
                <w:rPrChange w:id="357" w:author="hiwi" w:date="2023-09-20T14:07:00Z">
                  <w:rPr>
                    <w:ins w:id="358" w:author="hiwi" w:date="2023-09-20T13:51:00Z"/>
                    <w:sz w:val="28"/>
                    <w:szCs w:val="28"/>
                  </w:rPr>
                </w:rPrChange>
              </w:rPr>
              <w:pPrChange w:id="359" w:author="hiwi" w:date="2023-09-20T13:55:00Z">
                <w:pPr>
                  <w:pStyle w:val="Text"/>
                  <w:framePr w:hSpace="141" w:wrap="around" w:vAnchor="text" w:hAnchor="margin" w:y="36"/>
                  <w:spacing w:line="360" w:lineRule="auto"/>
                </w:pPr>
              </w:pPrChange>
            </w:pPr>
            <w:ins w:id="360" w:author="hiwi" w:date="2023-09-20T13:55:00Z">
              <w:r w:rsidRPr="002816E0">
                <w:rPr>
                  <w:rFonts w:ascii="RubFlama" w:eastAsia="Times New Roman" w:hAnsi="RubFlama" w:cs="Times New Roman"/>
                  <w:i/>
                  <w:color w:val="003560"/>
                  <w:sz w:val="30"/>
                  <w:szCs w:val="30"/>
                  <w:rPrChange w:id="361" w:author="hiwi" w:date="2023-09-20T14:07:00Z">
                    <w:rPr>
                      <w:rFonts w:ascii="RubFlama" w:eastAsia="Times New Roman" w:hAnsi="RubFlama" w:cs="Times New Roman"/>
                      <w:i/>
                      <w:color w:val="003560"/>
                      <w:sz w:val="28"/>
                      <w:szCs w:val="28"/>
                    </w:rPr>
                  </w:rPrChange>
                </w:rPr>
                <w:t xml:space="preserve">E-Mail: </w:t>
              </w:r>
              <w:r w:rsidRPr="008F7AC2">
                <w:rPr>
                  <w:rFonts w:ascii="RubFlama" w:eastAsia="Times New Roman" w:hAnsi="RubFlama" w:cs="Times New Roman"/>
                  <w:color w:val="003560"/>
                  <w:sz w:val="30"/>
                  <w:szCs w:val="30"/>
                  <w:rPrChange w:id="362" w:author="hiwi" w:date="2023-09-20T13:56:00Z">
                    <w:rPr>
                      <w:rFonts w:ascii="RubFlama" w:eastAsia="Times New Roman" w:hAnsi="RubFlama" w:cs="Times New Roman"/>
                      <w:color w:val="003560"/>
                      <w:sz w:val="28"/>
                      <w:szCs w:val="28"/>
                    </w:rPr>
                  </w:rPrChange>
                </w:rPr>
                <w:fldChar w:fldCharType="begin"/>
              </w:r>
              <w:r w:rsidRPr="002816E0">
                <w:rPr>
                  <w:rFonts w:ascii="RubFlama" w:eastAsia="Times New Roman" w:hAnsi="RubFlama" w:cs="Times New Roman"/>
                  <w:color w:val="003560"/>
                  <w:sz w:val="30"/>
                  <w:szCs w:val="30"/>
                  <w:rPrChange w:id="363" w:author="hiwi" w:date="2023-09-20T14:07:00Z">
                    <w:rPr>
                      <w:rFonts w:ascii="RubFlama" w:eastAsia="Times New Roman" w:hAnsi="RubFlama" w:cs="Times New Roman"/>
                      <w:color w:val="003560"/>
                      <w:sz w:val="28"/>
                      <w:szCs w:val="28"/>
                    </w:rPr>
                  </w:rPrChange>
                </w:rPr>
                <w:instrText xml:space="preserve"> HYPERLINK "mailto:hiwis-sozsug@rub.de" </w:instrText>
              </w:r>
              <w:r w:rsidRPr="008F7AC2">
                <w:rPr>
                  <w:rFonts w:ascii="RubFlama" w:eastAsia="Times New Roman" w:hAnsi="RubFlama" w:cs="Times New Roman"/>
                  <w:color w:val="003560"/>
                  <w:sz w:val="30"/>
                  <w:szCs w:val="30"/>
                  <w:rPrChange w:id="364" w:author="hiwi" w:date="2023-09-20T13:56:00Z">
                    <w:rPr>
                      <w:rFonts w:ascii="RubFlama" w:eastAsia="Times New Roman" w:hAnsi="RubFlama" w:cs="Times New Roman"/>
                      <w:i/>
                      <w:color w:val="000000"/>
                      <w:sz w:val="28"/>
                      <w:szCs w:val="28"/>
                    </w:rPr>
                  </w:rPrChange>
                </w:rPr>
                <w:fldChar w:fldCharType="separate"/>
              </w:r>
              <w:r w:rsidRPr="002816E0">
                <w:rPr>
                  <w:rFonts w:ascii="RubFlama" w:eastAsia="Times New Roman" w:hAnsi="RubFlama" w:cs="Times New Roman"/>
                  <w:i/>
                  <w:color w:val="000000"/>
                  <w:sz w:val="30"/>
                  <w:szCs w:val="30"/>
                  <w:rPrChange w:id="365" w:author="hiwi" w:date="2023-09-20T14:07:00Z">
                    <w:rPr>
                      <w:rFonts w:ascii="RubFlama" w:eastAsia="Times New Roman" w:hAnsi="RubFlama" w:cs="Times New Roman"/>
                      <w:i/>
                      <w:color w:val="000000"/>
                      <w:sz w:val="28"/>
                      <w:szCs w:val="28"/>
                    </w:rPr>
                  </w:rPrChange>
                </w:rPr>
                <w:t>hiwis-sozsug@rub.de</w:t>
              </w:r>
              <w:r w:rsidRPr="008F7AC2">
                <w:rPr>
                  <w:rFonts w:ascii="RubFlama" w:eastAsia="Times New Roman" w:hAnsi="RubFlama" w:cs="Times New Roman"/>
                  <w:i/>
                  <w:color w:val="000000"/>
                  <w:sz w:val="30"/>
                  <w:szCs w:val="30"/>
                  <w:rPrChange w:id="366" w:author="hiwi" w:date="2023-09-20T13:56:00Z">
                    <w:rPr>
                      <w:rFonts w:ascii="RubFlama" w:eastAsia="Times New Roman" w:hAnsi="RubFlama" w:cs="Times New Roman"/>
                      <w:i/>
                      <w:color w:val="000000"/>
                      <w:sz w:val="28"/>
                      <w:szCs w:val="28"/>
                    </w:rPr>
                  </w:rPrChange>
                </w:rPr>
                <w:fldChar w:fldCharType="end"/>
              </w:r>
            </w:ins>
          </w:p>
        </w:tc>
        <w:tc>
          <w:tcPr>
            <w:tcW w:w="2970" w:type="dxa"/>
            <w:tcPrChange w:id="367" w:author="hiwi" w:date="2023-09-20T13:56:00Z">
              <w:tcPr>
                <w:tcW w:w="1985" w:type="dxa"/>
              </w:tcPr>
            </w:tcPrChange>
          </w:tcPr>
          <w:p w14:paraId="0FAA1744" w14:textId="77777777" w:rsidR="00F355B4" w:rsidRPr="002816E0" w:rsidRDefault="00F355B4" w:rsidP="008F7AC2">
            <w:pPr>
              <w:pStyle w:val="Text"/>
              <w:spacing w:line="360" w:lineRule="auto"/>
              <w:rPr>
                <w:ins w:id="368" w:author="hiwi" w:date="2023-09-20T13:51:00Z"/>
                <w:sz w:val="30"/>
                <w:szCs w:val="30"/>
                <w:rPrChange w:id="369" w:author="hiwi" w:date="2023-09-20T14:07:00Z">
                  <w:rPr>
                    <w:ins w:id="370" w:author="hiwi" w:date="2023-09-20T13:51:00Z"/>
                    <w:sz w:val="28"/>
                    <w:szCs w:val="28"/>
                  </w:rPr>
                </w:rPrChange>
              </w:rPr>
            </w:pPr>
          </w:p>
        </w:tc>
      </w:tr>
    </w:tbl>
    <w:p w14:paraId="3BEB471D" w14:textId="56CC0514" w:rsidR="000D58BB" w:rsidRPr="002816E0" w:rsidRDefault="000D58BB" w:rsidP="003347A2">
      <w:pPr>
        <w:pStyle w:val="Text"/>
        <w:spacing w:line="360" w:lineRule="auto"/>
        <w:rPr>
          <w:i/>
          <w:sz w:val="24"/>
          <w:rPrChange w:id="371" w:author="hiwi" w:date="2023-09-20T14:07:00Z">
            <w:rPr>
              <w:i/>
              <w:sz w:val="24"/>
            </w:rPr>
          </w:rPrChange>
        </w:rPr>
      </w:pPr>
    </w:p>
    <w:sectPr w:rsidR="000D58BB" w:rsidRPr="002816E0" w:rsidSect="00F838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720" w:right="720" w:bottom="720" w:left="720" w:header="284" w:footer="284" w:gutter="0"/>
      <w:cols w:space="852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0" w:author="Kahlert, Heike" w:date="2023-09-20T12:10:00Z" w:initials="HK">
    <w:p w14:paraId="26314BD8" w14:textId="0F589726" w:rsidR="00F355B4" w:rsidRDefault="00F355B4" w:rsidP="001957B1">
      <w:r>
        <w:rPr>
          <w:rStyle w:val="Kommentarzeichen"/>
        </w:rPr>
        <w:annotationRef/>
      </w:r>
      <w:r>
        <w:rPr>
          <w:color w:val="000000"/>
        </w:rPr>
        <w:t>Für die Räume könnten Sie je eine eigene Spalte machen und „GD“ nur in der Kopfzeile erwähnen. Auch die Sprechstunden könnten in eine separate Spalte</w:t>
      </w:r>
    </w:p>
  </w:comment>
  <w:comment w:id="139" w:author="Kahlert, Heike" w:date="2023-09-20T12:08:00Z" w:initials="HK">
    <w:p w14:paraId="5C9EDA2C" w14:textId="68D172AB" w:rsidR="00F355B4" w:rsidRDefault="00F355B4" w:rsidP="00E94112">
      <w:r>
        <w:rPr>
          <w:rStyle w:val="Kommentarzeichen"/>
        </w:rPr>
        <w:annotationRef/>
      </w:r>
      <w:r>
        <w:t>Die Abstände könnten Sie verkleinern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314BD8" w15:done="0"/>
  <w15:commentEx w15:paraId="5C9EDA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6DEF369" w16cex:dateUtc="2023-09-20T10:10:00Z"/>
  <w16cex:commentExtensible w16cex:durableId="2D3CFFA9" w16cex:dateUtc="2023-09-20T10:10:00Z"/>
  <w16cex:commentExtensible w16cex:durableId="6D0B4D6B" w16cex:dateUtc="2023-09-20T10:08:00Z"/>
  <w16cex:commentExtensible w16cex:durableId="69550302" w16cex:dateUtc="2023-09-20T10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253FDB" w16cid:durableId="66DEF369"/>
  <w16cid:commentId w16cid:paraId="26314BD8" w16cid:durableId="2D3CFFA9"/>
  <w16cid:commentId w16cid:paraId="5C9EDA2C" w16cid:durableId="6D0B4D6B"/>
  <w16cid:commentId w16cid:paraId="31F5D10B" w16cid:durableId="695503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B69B5" w14:textId="77777777" w:rsidR="00A22691" w:rsidRDefault="00A22691" w:rsidP="000E6B57">
      <w:r>
        <w:separator/>
      </w:r>
    </w:p>
  </w:endnote>
  <w:endnote w:type="continuationSeparator" w:id="0">
    <w:p w14:paraId="6848548B" w14:textId="77777777" w:rsidR="00A22691" w:rsidRDefault="00A22691" w:rsidP="000E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Flama">
    <w:panose1 w:val="02000000000000000000"/>
    <w:charset w:val="4D"/>
    <w:family w:val="auto"/>
    <w:pitch w:val="variable"/>
    <w:sig w:usb0="A00000AF" w:usb1="4000207B" w:usb2="00000000" w:usb3="00000000" w:csb0="0000008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A602F" w14:textId="77777777" w:rsidR="00214715" w:rsidRDefault="002147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D410D" w14:textId="77777777" w:rsidR="00611F34" w:rsidRDefault="008B148C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6D6C03D5" wp14:editId="63DBF2FF">
              <wp:simplePos x="0" y="0"/>
              <wp:positionH relativeFrom="page">
                <wp:posOffset>5524500</wp:posOffset>
              </wp:positionH>
              <wp:positionV relativeFrom="page">
                <wp:posOffset>9998710</wp:posOffset>
              </wp:positionV>
              <wp:extent cx="1659600" cy="316800"/>
              <wp:effectExtent l="0" t="0" r="0" b="7620"/>
              <wp:wrapNone/>
              <wp:docPr id="17" name="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1659600" cy="316800"/>
                      </a:xfrm>
                      <a:custGeom>
                        <a:avLst/>
                        <a:gdLst>
                          <a:gd name="T0" fmla="*/ 3814 w 4287"/>
                          <a:gd name="T1" fmla="*/ 362 h 818"/>
                          <a:gd name="T2" fmla="*/ 150 w 4287"/>
                          <a:gd name="T3" fmla="*/ 190 h 818"/>
                          <a:gd name="T4" fmla="*/ 37 w 4287"/>
                          <a:gd name="T5" fmla="*/ 89 h 818"/>
                          <a:gd name="T6" fmla="*/ 252 w 4287"/>
                          <a:gd name="T7" fmla="*/ 193 h 818"/>
                          <a:gd name="T8" fmla="*/ 214 w 4287"/>
                          <a:gd name="T9" fmla="*/ 120 h 818"/>
                          <a:gd name="T10" fmla="*/ 404 w 4287"/>
                          <a:gd name="T11" fmla="*/ 190 h 818"/>
                          <a:gd name="T12" fmla="*/ 480 w 4287"/>
                          <a:gd name="T13" fmla="*/ 0 h 818"/>
                          <a:gd name="T14" fmla="*/ 559 w 4287"/>
                          <a:gd name="T15" fmla="*/ 190 h 818"/>
                          <a:gd name="T16" fmla="*/ 661 w 4287"/>
                          <a:gd name="T17" fmla="*/ 115 h 818"/>
                          <a:gd name="T18" fmla="*/ 594 w 4287"/>
                          <a:gd name="T19" fmla="*/ 30 h 818"/>
                          <a:gd name="T20" fmla="*/ 148 w 4287"/>
                          <a:gd name="T21" fmla="*/ 429 h 818"/>
                          <a:gd name="T22" fmla="*/ 35 w 4287"/>
                          <a:gd name="T23" fmla="*/ 307 h 818"/>
                          <a:gd name="T24" fmla="*/ 225 w 4287"/>
                          <a:gd name="T25" fmla="*/ 367 h 818"/>
                          <a:gd name="T26" fmla="*/ 308 w 4287"/>
                          <a:gd name="T27" fmla="*/ 436 h 818"/>
                          <a:gd name="T28" fmla="*/ 421 w 4287"/>
                          <a:gd name="T29" fmla="*/ 497 h 818"/>
                          <a:gd name="T30" fmla="*/ 605 w 4287"/>
                          <a:gd name="T31" fmla="*/ 307 h 818"/>
                          <a:gd name="T32" fmla="*/ 507 w 4287"/>
                          <a:gd name="T33" fmla="*/ 497 h 818"/>
                          <a:gd name="T34" fmla="*/ 750 w 4287"/>
                          <a:gd name="T35" fmla="*/ 416 h 818"/>
                          <a:gd name="T36" fmla="*/ 629 w 4287"/>
                          <a:gd name="T37" fmla="*/ 307 h 818"/>
                          <a:gd name="T38" fmla="*/ 911 w 4287"/>
                          <a:gd name="T39" fmla="*/ 497 h 818"/>
                          <a:gd name="T40" fmla="*/ 800 w 4287"/>
                          <a:gd name="T41" fmla="*/ 497 h 818"/>
                          <a:gd name="T42" fmla="*/ 836 w 4287"/>
                          <a:gd name="T43" fmla="*/ 396 h 818"/>
                          <a:gd name="T44" fmla="*/ 1042 w 4287"/>
                          <a:gd name="T45" fmla="*/ 334 h 818"/>
                          <a:gd name="T46" fmla="*/ 1054 w 4287"/>
                          <a:gd name="T47" fmla="*/ 419 h 818"/>
                          <a:gd name="T48" fmla="*/ 1150 w 4287"/>
                          <a:gd name="T49" fmla="*/ 497 h 818"/>
                          <a:gd name="T50" fmla="*/ 1307 w 4287"/>
                          <a:gd name="T51" fmla="*/ 497 h 818"/>
                          <a:gd name="T52" fmla="*/ 1272 w 4287"/>
                          <a:gd name="T53" fmla="*/ 337 h 818"/>
                          <a:gd name="T54" fmla="*/ 1489 w 4287"/>
                          <a:gd name="T55" fmla="*/ 497 h 818"/>
                          <a:gd name="T56" fmla="*/ 1438 w 4287"/>
                          <a:gd name="T57" fmla="*/ 350 h 818"/>
                          <a:gd name="T58" fmla="*/ 1429 w 4287"/>
                          <a:gd name="T59" fmla="*/ 255 h 818"/>
                          <a:gd name="T60" fmla="*/ 1450 w 4287"/>
                          <a:gd name="T61" fmla="*/ 255 h 818"/>
                          <a:gd name="T62" fmla="*/ 1664 w 4287"/>
                          <a:gd name="T63" fmla="*/ 307 h 818"/>
                          <a:gd name="T64" fmla="*/ 78 w 4287"/>
                          <a:gd name="T65" fmla="*/ 803 h 818"/>
                          <a:gd name="T66" fmla="*/ 3 w 4287"/>
                          <a:gd name="T67" fmla="*/ 614 h 818"/>
                          <a:gd name="T68" fmla="*/ 74 w 4287"/>
                          <a:gd name="T69" fmla="*/ 785 h 818"/>
                          <a:gd name="T70" fmla="*/ 70 w 4287"/>
                          <a:gd name="T71" fmla="*/ 697 h 818"/>
                          <a:gd name="T72" fmla="*/ 170 w 4287"/>
                          <a:gd name="T73" fmla="*/ 679 h 818"/>
                          <a:gd name="T74" fmla="*/ 242 w 4287"/>
                          <a:gd name="T75" fmla="*/ 629 h 818"/>
                          <a:gd name="T76" fmla="*/ 492 w 4287"/>
                          <a:gd name="T77" fmla="*/ 743 h 818"/>
                          <a:gd name="T78" fmla="*/ 424 w 4287"/>
                          <a:gd name="T79" fmla="*/ 630 h 818"/>
                          <a:gd name="T80" fmla="*/ 353 w 4287"/>
                          <a:gd name="T81" fmla="*/ 678 h 818"/>
                          <a:gd name="T82" fmla="*/ 650 w 4287"/>
                          <a:gd name="T83" fmla="*/ 715 h 818"/>
                          <a:gd name="T84" fmla="*/ 554 w 4287"/>
                          <a:gd name="T85" fmla="*/ 696 h 818"/>
                          <a:gd name="T86" fmla="*/ 858 w 4287"/>
                          <a:gd name="T87" fmla="*/ 614 h 818"/>
                          <a:gd name="T88" fmla="*/ 717 w 4287"/>
                          <a:gd name="T89" fmla="*/ 614 h 818"/>
                          <a:gd name="T90" fmla="*/ 925 w 4287"/>
                          <a:gd name="T91" fmla="*/ 652 h 818"/>
                          <a:gd name="T92" fmla="*/ 1074 w 4287"/>
                          <a:gd name="T93" fmla="*/ 803 h 818"/>
                          <a:gd name="T94" fmla="*/ 903 w 4287"/>
                          <a:gd name="T95" fmla="*/ 614 h 818"/>
                          <a:gd name="T96" fmla="*/ 2185 w 4287"/>
                          <a:gd name="T97" fmla="*/ 804 h 818"/>
                          <a:gd name="T98" fmla="*/ 2389 w 4287"/>
                          <a:gd name="T99" fmla="*/ 421 h 818"/>
                          <a:gd name="T100" fmla="*/ 3597 w 4287"/>
                          <a:gd name="T101" fmla="*/ 1 h 818"/>
                          <a:gd name="T102" fmla="*/ 2948 w 4287"/>
                          <a:gd name="T103" fmla="*/ 1 h 818"/>
                          <a:gd name="T104" fmla="*/ 4114 w 4287"/>
                          <a:gd name="T105" fmla="*/ 385 h 818"/>
                          <a:gd name="T106" fmla="*/ 4287 w 4287"/>
                          <a:gd name="T107" fmla="*/ 588 h 818"/>
                          <a:gd name="T108" fmla="*/ 3814 w 4287"/>
                          <a:gd name="T109" fmla="*/ 744 h 81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</a:cxnLst>
                        <a:rect l="0" t="0" r="r" b="b"/>
                        <a:pathLst>
                          <a:path w="4287" h="818">
                            <a:moveTo>
                              <a:pt x="3814" y="362"/>
                            </a:moveTo>
                            <a:lnTo>
                              <a:pt x="3814" y="61"/>
                            </a:lnTo>
                            <a:lnTo>
                              <a:pt x="4022" y="61"/>
                            </a:lnTo>
                            <a:cubicBezTo>
                              <a:pt x="4118" y="61"/>
                              <a:pt x="4193" y="105"/>
                              <a:pt x="4193" y="208"/>
                            </a:cubicBezTo>
                            <a:cubicBezTo>
                              <a:pt x="4193" y="314"/>
                              <a:pt x="4106" y="362"/>
                              <a:pt x="4012" y="362"/>
                            </a:cubicBezTo>
                            <a:lnTo>
                              <a:pt x="3814" y="362"/>
                            </a:lnTo>
                            <a:close/>
                            <a:moveTo>
                              <a:pt x="1" y="190"/>
                            </a:moveTo>
                            <a:lnTo>
                              <a:pt x="37" y="190"/>
                            </a:lnTo>
                            <a:lnTo>
                              <a:pt x="37" y="119"/>
                            </a:lnTo>
                            <a:lnTo>
                              <a:pt x="67" y="119"/>
                            </a:lnTo>
                            <a:lnTo>
                              <a:pt x="112" y="190"/>
                            </a:lnTo>
                            <a:lnTo>
                              <a:pt x="150" y="190"/>
                            </a:lnTo>
                            <a:lnTo>
                              <a:pt x="103" y="115"/>
                            </a:lnTo>
                            <a:cubicBezTo>
                              <a:pt x="129" y="106"/>
                              <a:pt x="141" y="83"/>
                              <a:pt x="141" y="60"/>
                            </a:cubicBezTo>
                            <a:cubicBezTo>
                              <a:pt x="141" y="21"/>
                              <a:pt x="112" y="0"/>
                              <a:pt x="76" y="0"/>
                            </a:cubicBezTo>
                            <a:lnTo>
                              <a:pt x="1" y="0"/>
                            </a:lnTo>
                            <a:lnTo>
                              <a:pt x="1" y="190"/>
                            </a:lnTo>
                            <a:close/>
                            <a:moveTo>
                              <a:pt x="37" y="89"/>
                            </a:moveTo>
                            <a:lnTo>
                              <a:pt x="37" y="30"/>
                            </a:lnTo>
                            <a:lnTo>
                              <a:pt x="71" y="30"/>
                            </a:lnTo>
                            <a:cubicBezTo>
                              <a:pt x="91" y="30"/>
                              <a:pt x="106" y="37"/>
                              <a:pt x="106" y="60"/>
                            </a:cubicBezTo>
                            <a:cubicBezTo>
                              <a:pt x="106" y="79"/>
                              <a:pt x="93" y="89"/>
                              <a:pt x="72" y="89"/>
                            </a:cubicBezTo>
                            <a:lnTo>
                              <a:pt x="37" y="89"/>
                            </a:lnTo>
                            <a:close/>
                            <a:moveTo>
                              <a:pt x="252" y="193"/>
                            </a:moveTo>
                            <a:cubicBezTo>
                              <a:pt x="297" y="193"/>
                              <a:pt x="327" y="167"/>
                              <a:pt x="327" y="122"/>
                            </a:cubicBezTo>
                            <a:lnTo>
                              <a:pt x="327" y="0"/>
                            </a:lnTo>
                            <a:lnTo>
                              <a:pt x="291" y="0"/>
                            </a:lnTo>
                            <a:lnTo>
                              <a:pt x="291" y="120"/>
                            </a:lnTo>
                            <a:cubicBezTo>
                              <a:pt x="291" y="148"/>
                              <a:pt x="278" y="161"/>
                              <a:pt x="252" y="161"/>
                            </a:cubicBezTo>
                            <a:cubicBezTo>
                              <a:pt x="225" y="161"/>
                              <a:pt x="214" y="144"/>
                              <a:pt x="214" y="120"/>
                            </a:cubicBezTo>
                            <a:lnTo>
                              <a:pt x="214" y="0"/>
                            </a:lnTo>
                            <a:lnTo>
                              <a:pt x="178" y="0"/>
                            </a:lnTo>
                            <a:lnTo>
                              <a:pt x="178" y="125"/>
                            </a:lnTo>
                            <a:cubicBezTo>
                              <a:pt x="178" y="170"/>
                              <a:pt x="208" y="193"/>
                              <a:pt x="252" y="193"/>
                            </a:cubicBezTo>
                            <a:close/>
                            <a:moveTo>
                              <a:pt x="369" y="190"/>
                            </a:moveTo>
                            <a:lnTo>
                              <a:pt x="404" y="190"/>
                            </a:lnTo>
                            <a:lnTo>
                              <a:pt x="404" y="109"/>
                            </a:lnTo>
                            <a:lnTo>
                              <a:pt x="480" y="109"/>
                            </a:lnTo>
                            <a:lnTo>
                              <a:pt x="480" y="190"/>
                            </a:lnTo>
                            <a:lnTo>
                              <a:pt x="515" y="190"/>
                            </a:lnTo>
                            <a:lnTo>
                              <a:pt x="515" y="0"/>
                            </a:lnTo>
                            <a:lnTo>
                              <a:pt x="480" y="0"/>
                            </a:lnTo>
                            <a:lnTo>
                              <a:pt x="480" y="78"/>
                            </a:lnTo>
                            <a:lnTo>
                              <a:pt x="404" y="78"/>
                            </a:lnTo>
                            <a:lnTo>
                              <a:pt x="404" y="0"/>
                            </a:lnTo>
                            <a:lnTo>
                              <a:pt x="369" y="0"/>
                            </a:lnTo>
                            <a:lnTo>
                              <a:pt x="369" y="190"/>
                            </a:lnTo>
                            <a:close/>
                            <a:moveTo>
                              <a:pt x="559" y="190"/>
                            </a:moveTo>
                            <a:lnTo>
                              <a:pt x="594" y="190"/>
                            </a:lnTo>
                            <a:lnTo>
                              <a:pt x="594" y="119"/>
                            </a:lnTo>
                            <a:lnTo>
                              <a:pt x="625" y="119"/>
                            </a:lnTo>
                            <a:lnTo>
                              <a:pt x="669" y="190"/>
                            </a:lnTo>
                            <a:lnTo>
                              <a:pt x="708" y="190"/>
                            </a:lnTo>
                            <a:lnTo>
                              <a:pt x="661" y="115"/>
                            </a:lnTo>
                            <a:cubicBezTo>
                              <a:pt x="686" y="106"/>
                              <a:pt x="698" y="83"/>
                              <a:pt x="698" y="60"/>
                            </a:cubicBezTo>
                            <a:cubicBezTo>
                              <a:pt x="698" y="21"/>
                              <a:pt x="669" y="0"/>
                              <a:pt x="634" y="0"/>
                            </a:cubicBezTo>
                            <a:lnTo>
                              <a:pt x="559" y="0"/>
                            </a:lnTo>
                            <a:lnTo>
                              <a:pt x="559" y="190"/>
                            </a:lnTo>
                            <a:close/>
                            <a:moveTo>
                              <a:pt x="594" y="89"/>
                            </a:moveTo>
                            <a:lnTo>
                              <a:pt x="594" y="30"/>
                            </a:lnTo>
                            <a:lnTo>
                              <a:pt x="629" y="30"/>
                            </a:lnTo>
                            <a:cubicBezTo>
                              <a:pt x="649" y="30"/>
                              <a:pt x="664" y="37"/>
                              <a:pt x="664" y="60"/>
                            </a:cubicBezTo>
                            <a:cubicBezTo>
                              <a:pt x="664" y="79"/>
                              <a:pt x="650" y="89"/>
                              <a:pt x="630" y="89"/>
                            </a:cubicBezTo>
                            <a:lnTo>
                              <a:pt x="594" y="89"/>
                            </a:lnTo>
                            <a:close/>
                            <a:moveTo>
                              <a:pt x="74" y="500"/>
                            </a:moveTo>
                            <a:cubicBezTo>
                              <a:pt x="118" y="500"/>
                              <a:pt x="148" y="474"/>
                              <a:pt x="148" y="429"/>
                            </a:cubicBezTo>
                            <a:lnTo>
                              <a:pt x="148" y="307"/>
                            </a:lnTo>
                            <a:lnTo>
                              <a:pt x="113" y="307"/>
                            </a:lnTo>
                            <a:lnTo>
                              <a:pt x="113" y="427"/>
                            </a:lnTo>
                            <a:cubicBezTo>
                              <a:pt x="113" y="454"/>
                              <a:pt x="100" y="468"/>
                              <a:pt x="74" y="468"/>
                            </a:cubicBezTo>
                            <a:cubicBezTo>
                              <a:pt x="47" y="468"/>
                              <a:pt x="35" y="450"/>
                              <a:pt x="35" y="427"/>
                            </a:cubicBezTo>
                            <a:lnTo>
                              <a:pt x="35" y="307"/>
                            </a:lnTo>
                            <a:lnTo>
                              <a:pt x="0" y="307"/>
                            </a:lnTo>
                            <a:lnTo>
                              <a:pt x="0" y="431"/>
                            </a:lnTo>
                            <a:cubicBezTo>
                              <a:pt x="0" y="477"/>
                              <a:pt x="30" y="500"/>
                              <a:pt x="74" y="500"/>
                            </a:cubicBezTo>
                            <a:close/>
                            <a:moveTo>
                              <a:pt x="191" y="497"/>
                            </a:moveTo>
                            <a:lnTo>
                              <a:pt x="225" y="497"/>
                            </a:lnTo>
                            <a:lnTo>
                              <a:pt x="225" y="367"/>
                            </a:lnTo>
                            <a:lnTo>
                              <a:pt x="225" y="367"/>
                            </a:lnTo>
                            <a:lnTo>
                              <a:pt x="307" y="497"/>
                            </a:lnTo>
                            <a:lnTo>
                              <a:pt x="342" y="497"/>
                            </a:lnTo>
                            <a:lnTo>
                              <a:pt x="342" y="307"/>
                            </a:lnTo>
                            <a:lnTo>
                              <a:pt x="308" y="307"/>
                            </a:lnTo>
                            <a:lnTo>
                              <a:pt x="308" y="436"/>
                            </a:lnTo>
                            <a:lnTo>
                              <a:pt x="307" y="436"/>
                            </a:lnTo>
                            <a:lnTo>
                              <a:pt x="225" y="307"/>
                            </a:lnTo>
                            <a:lnTo>
                              <a:pt x="191" y="307"/>
                            </a:lnTo>
                            <a:lnTo>
                              <a:pt x="191" y="497"/>
                            </a:lnTo>
                            <a:close/>
                            <a:moveTo>
                              <a:pt x="385" y="497"/>
                            </a:moveTo>
                            <a:lnTo>
                              <a:pt x="421" y="497"/>
                            </a:lnTo>
                            <a:lnTo>
                              <a:pt x="421" y="307"/>
                            </a:lnTo>
                            <a:lnTo>
                              <a:pt x="385" y="307"/>
                            </a:lnTo>
                            <a:lnTo>
                              <a:pt x="385" y="497"/>
                            </a:lnTo>
                            <a:close/>
                            <a:moveTo>
                              <a:pt x="507" y="497"/>
                            </a:moveTo>
                            <a:lnTo>
                              <a:pt x="542" y="497"/>
                            </a:lnTo>
                            <a:lnTo>
                              <a:pt x="605" y="307"/>
                            </a:lnTo>
                            <a:lnTo>
                              <a:pt x="569" y="307"/>
                            </a:lnTo>
                            <a:lnTo>
                              <a:pt x="527" y="447"/>
                            </a:lnTo>
                            <a:lnTo>
                              <a:pt x="526" y="447"/>
                            </a:lnTo>
                            <a:lnTo>
                              <a:pt x="483" y="307"/>
                            </a:lnTo>
                            <a:lnTo>
                              <a:pt x="445" y="307"/>
                            </a:lnTo>
                            <a:lnTo>
                              <a:pt x="507" y="497"/>
                            </a:lnTo>
                            <a:close/>
                            <a:moveTo>
                              <a:pt x="629" y="497"/>
                            </a:moveTo>
                            <a:lnTo>
                              <a:pt x="762" y="497"/>
                            </a:lnTo>
                            <a:lnTo>
                              <a:pt x="762" y="465"/>
                            </a:lnTo>
                            <a:lnTo>
                              <a:pt x="664" y="465"/>
                            </a:lnTo>
                            <a:lnTo>
                              <a:pt x="664" y="416"/>
                            </a:lnTo>
                            <a:lnTo>
                              <a:pt x="750" y="416"/>
                            </a:lnTo>
                            <a:lnTo>
                              <a:pt x="750" y="384"/>
                            </a:lnTo>
                            <a:lnTo>
                              <a:pt x="664" y="384"/>
                            </a:lnTo>
                            <a:lnTo>
                              <a:pt x="664" y="338"/>
                            </a:lnTo>
                            <a:lnTo>
                              <a:pt x="761" y="338"/>
                            </a:lnTo>
                            <a:lnTo>
                              <a:pt x="761" y="307"/>
                            </a:lnTo>
                            <a:lnTo>
                              <a:pt x="629" y="307"/>
                            </a:lnTo>
                            <a:lnTo>
                              <a:pt x="629" y="497"/>
                            </a:lnTo>
                            <a:close/>
                            <a:moveTo>
                              <a:pt x="800" y="497"/>
                            </a:moveTo>
                            <a:lnTo>
                              <a:pt x="836" y="497"/>
                            </a:lnTo>
                            <a:lnTo>
                              <a:pt x="836" y="426"/>
                            </a:lnTo>
                            <a:lnTo>
                              <a:pt x="866" y="426"/>
                            </a:lnTo>
                            <a:lnTo>
                              <a:pt x="911" y="497"/>
                            </a:lnTo>
                            <a:lnTo>
                              <a:pt x="949" y="497"/>
                            </a:lnTo>
                            <a:lnTo>
                              <a:pt x="902" y="422"/>
                            </a:lnTo>
                            <a:cubicBezTo>
                              <a:pt x="928" y="413"/>
                              <a:pt x="940" y="389"/>
                              <a:pt x="940" y="367"/>
                            </a:cubicBezTo>
                            <a:cubicBezTo>
                              <a:pt x="940" y="328"/>
                              <a:pt x="911" y="307"/>
                              <a:pt x="875" y="307"/>
                            </a:cubicBezTo>
                            <a:lnTo>
                              <a:pt x="800" y="307"/>
                            </a:lnTo>
                            <a:lnTo>
                              <a:pt x="800" y="497"/>
                            </a:lnTo>
                            <a:close/>
                            <a:moveTo>
                              <a:pt x="836" y="396"/>
                            </a:moveTo>
                            <a:lnTo>
                              <a:pt x="836" y="337"/>
                            </a:lnTo>
                            <a:lnTo>
                              <a:pt x="871" y="337"/>
                            </a:lnTo>
                            <a:cubicBezTo>
                              <a:pt x="890" y="337"/>
                              <a:pt x="905" y="344"/>
                              <a:pt x="905" y="366"/>
                            </a:cubicBezTo>
                            <a:cubicBezTo>
                              <a:pt x="905" y="386"/>
                              <a:pt x="892" y="396"/>
                              <a:pt x="871" y="396"/>
                            </a:cubicBezTo>
                            <a:lnTo>
                              <a:pt x="836" y="396"/>
                            </a:lnTo>
                            <a:close/>
                            <a:moveTo>
                              <a:pt x="1042" y="500"/>
                            </a:moveTo>
                            <a:cubicBezTo>
                              <a:pt x="1084" y="500"/>
                              <a:pt x="1115" y="476"/>
                              <a:pt x="1115" y="442"/>
                            </a:cubicBezTo>
                            <a:cubicBezTo>
                              <a:pt x="1115" y="408"/>
                              <a:pt x="1094" y="394"/>
                              <a:pt x="1071" y="389"/>
                            </a:cubicBezTo>
                            <a:lnTo>
                              <a:pt x="1039" y="381"/>
                            </a:lnTo>
                            <a:cubicBezTo>
                              <a:pt x="1024" y="377"/>
                              <a:pt x="1011" y="371"/>
                              <a:pt x="1011" y="358"/>
                            </a:cubicBezTo>
                            <a:cubicBezTo>
                              <a:pt x="1011" y="341"/>
                              <a:pt x="1026" y="334"/>
                              <a:pt x="1042" y="334"/>
                            </a:cubicBezTo>
                            <a:cubicBezTo>
                              <a:pt x="1060" y="334"/>
                              <a:pt x="1074" y="340"/>
                              <a:pt x="1082" y="355"/>
                            </a:cubicBezTo>
                            <a:lnTo>
                              <a:pt x="1111" y="343"/>
                            </a:lnTo>
                            <a:cubicBezTo>
                              <a:pt x="1099" y="314"/>
                              <a:pt x="1076" y="304"/>
                              <a:pt x="1045" y="304"/>
                            </a:cubicBezTo>
                            <a:cubicBezTo>
                              <a:pt x="1008" y="304"/>
                              <a:pt x="977" y="325"/>
                              <a:pt x="977" y="360"/>
                            </a:cubicBezTo>
                            <a:cubicBezTo>
                              <a:pt x="977" y="394"/>
                              <a:pt x="997" y="405"/>
                              <a:pt x="1022" y="412"/>
                            </a:cubicBezTo>
                            <a:lnTo>
                              <a:pt x="1054" y="419"/>
                            </a:lnTo>
                            <a:cubicBezTo>
                              <a:pt x="1069" y="424"/>
                              <a:pt x="1080" y="430"/>
                              <a:pt x="1080" y="444"/>
                            </a:cubicBezTo>
                            <a:cubicBezTo>
                              <a:pt x="1080" y="462"/>
                              <a:pt x="1062" y="469"/>
                              <a:pt x="1043" y="469"/>
                            </a:cubicBezTo>
                            <a:cubicBezTo>
                              <a:pt x="1022" y="469"/>
                              <a:pt x="1004" y="459"/>
                              <a:pt x="997" y="440"/>
                            </a:cubicBezTo>
                            <a:lnTo>
                              <a:pt x="965" y="453"/>
                            </a:lnTo>
                            <a:cubicBezTo>
                              <a:pt x="975" y="485"/>
                              <a:pt x="1007" y="500"/>
                              <a:pt x="1042" y="500"/>
                            </a:cubicBezTo>
                            <a:close/>
                            <a:moveTo>
                              <a:pt x="1150" y="497"/>
                            </a:moveTo>
                            <a:lnTo>
                              <a:pt x="1186" y="497"/>
                            </a:lnTo>
                            <a:lnTo>
                              <a:pt x="1186" y="307"/>
                            </a:lnTo>
                            <a:lnTo>
                              <a:pt x="1150" y="307"/>
                            </a:lnTo>
                            <a:lnTo>
                              <a:pt x="1150" y="497"/>
                            </a:lnTo>
                            <a:close/>
                            <a:moveTo>
                              <a:pt x="1272" y="497"/>
                            </a:moveTo>
                            <a:lnTo>
                              <a:pt x="1307" y="497"/>
                            </a:lnTo>
                            <a:lnTo>
                              <a:pt x="1307" y="337"/>
                            </a:lnTo>
                            <a:lnTo>
                              <a:pt x="1361" y="337"/>
                            </a:lnTo>
                            <a:lnTo>
                              <a:pt x="1361" y="307"/>
                            </a:lnTo>
                            <a:lnTo>
                              <a:pt x="1217" y="307"/>
                            </a:lnTo>
                            <a:lnTo>
                              <a:pt x="1217" y="337"/>
                            </a:lnTo>
                            <a:lnTo>
                              <a:pt x="1272" y="337"/>
                            </a:lnTo>
                            <a:lnTo>
                              <a:pt x="1272" y="497"/>
                            </a:lnTo>
                            <a:close/>
                            <a:moveTo>
                              <a:pt x="1353" y="497"/>
                            </a:moveTo>
                            <a:lnTo>
                              <a:pt x="1388" y="497"/>
                            </a:lnTo>
                            <a:lnTo>
                              <a:pt x="1403" y="456"/>
                            </a:lnTo>
                            <a:lnTo>
                              <a:pt x="1475" y="456"/>
                            </a:lnTo>
                            <a:lnTo>
                              <a:pt x="1489" y="497"/>
                            </a:lnTo>
                            <a:lnTo>
                              <a:pt x="1526" y="497"/>
                            </a:lnTo>
                            <a:lnTo>
                              <a:pt x="1456" y="307"/>
                            </a:lnTo>
                            <a:lnTo>
                              <a:pt x="1424" y="307"/>
                            </a:lnTo>
                            <a:lnTo>
                              <a:pt x="1353" y="497"/>
                            </a:lnTo>
                            <a:close/>
                            <a:moveTo>
                              <a:pt x="1412" y="426"/>
                            </a:moveTo>
                            <a:lnTo>
                              <a:pt x="1438" y="350"/>
                            </a:lnTo>
                            <a:lnTo>
                              <a:pt x="1439" y="350"/>
                            </a:lnTo>
                            <a:lnTo>
                              <a:pt x="1465" y="426"/>
                            </a:lnTo>
                            <a:lnTo>
                              <a:pt x="1412" y="426"/>
                            </a:lnTo>
                            <a:close/>
                            <a:moveTo>
                              <a:pt x="1397" y="290"/>
                            </a:moveTo>
                            <a:lnTo>
                              <a:pt x="1429" y="290"/>
                            </a:lnTo>
                            <a:lnTo>
                              <a:pt x="1429" y="255"/>
                            </a:lnTo>
                            <a:lnTo>
                              <a:pt x="1397" y="255"/>
                            </a:lnTo>
                            <a:lnTo>
                              <a:pt x="1397" y="290"/>
                            </a:lnTo>
                            <a:close/>
                            <a:moveTo>
                              <a:pt x="1450" y="290"/>
                            </a:moveTo>
                            <a:lnTo>
                              <a:pt x="1482" y="290"/>
                            </a:lnTo>
                            <a:lnTo>
                              <a:pt x="1482" y="255"/>
                            </a:lnTo>
                            <a:lnTo>
                              <a:pt x="1450" y="255"/>
                            </a:lnTo>
                            <a:lnTo>
                              <a:pt x="1450" y="290"/>
                            </a:lnTo>
                            <a:close/>
                            <a:moveTo>
                              <a:pt x="1575" y="497"/>
                            </a:moveTo>
                            <a:lnTo>
                              <a:pt x="1610" y="497"/>
                            </a:lnTo>
                            <a:lnTo>
                              <a:pt x="1610" y="337"/>
                            </a:lnTo>
                            <a:lnTo>
                              <a:pt x="1664" y="337"/>
                            </a:lnTo>
                            <a:lnTo>
                              <a:pt x="1664" y="307"/>
                            </a:lnTo>
                            <a:lnTo>
                              <a:pt x="1520" y="307"/>
                            </a:lnTo>
                            <a:lnTo>
                              <a:pt x="1520" y="337"/>
                            </a:lnTo>
                            <a:lnTo>
                              <a:pt x="1575" y="337"/>
                            </a:lnTo>
                            <a:lnTo>
                              <a:pt x="1575" y="497"/>
                            </a:lnTo>
                            <a:close/>
                            <a:moveTo>
                              <a:pt x="3" y="803"/>
                            </a:moveTo>
                            <a:lnTo>
                              <a:pt x="78" y="803"/>
                            </a:lnTo>
                            <a:cubicBezTo>
                              <a:pt x="108" y="803"/>
                              <a:pt x="136" y="786"/>
                              <a:pt x="136" y="750"/>
                            </a:cubicBezTo>
                            <a:cubicBezTo>
                              <a:pt x="136" y="728"/>
                              <a:pt x="123" y="709"/>
                              <a:pt x="97" y="704"/>
                            </a:cubicBezTo>
                            <a:lnTo>
                              <a:pt x="97" y="704"/>
                            </a:lnTo>
                            <a:cubicBezTo>
                              <a:pt x="119" y="698"/>
                              <a:pt x="130" y="681"/>
                              <a:pt x="130" y="661"/>
                            </a:cubicBezTo>
                            <a:cubicBezTo>
                              <a:pt x="130" y="630"/>
                              <a:pt x="109" y="614"/>
                              <a:pt x="76" y="614"/>
                            </a:cubicBezTo>
                            <a:lnTo>
                              <a:pt x="3" y="614"/>
                            </a:lnTo>
                            <a:lnTo>
                              <a:pt x="3" y="803"/>
                            </a:lnTo>
                            <a:close/>
                            <a:moveTo>
                              <a:pt x="25" y="785"/>
                            </a:moveTo>
                            <a:lnTo>
                              <a:pt x="25" y="715"/>
                            </a:lnTo>
                            <a:lnTo>
                              <a:pt x="73" y="715"/>
                            </a:lnTo>
                            <a:cubicBezTo>
                              <a:pt x="97" y="715"/>
                              <a:pt x="114" y="725"/>
                              <a:pt x="114" y="749"/>
                            </a:cubicBezTo>
                            <a:cubicBezTo>
                              <a:pt x="114" y="773"/>
                              <a:pt x="97" y="785"/>
                              <a:pt x="74" y="785"/>
                            </a:cubicBezTo>
                            <a:lnTo>
                              <a:pt x="25" y="785"/>
                            </a:lnTo>
                            <a:close/>
                            <a:moveTo>
                              <a:pt x="25" y="697"/>
                            </a:moveTo>
                            <a:lnTo>
                              <a:pt x="25" y="632"/>
                            </a:lnTo>
                            <a:lnTo>
                              <a:pt x="71" y="632"/>
                            </a:lnTo>
                            <a:cubicBezTo>
                              <a:pt x="93" y="632"/>
                              <a:pt x="109" y="641"/>
                              <a:pt x="109" y="664"/>
                            </a:cubicBezTo>
                            <a:cubicBezTo>
                              <a:pt x="109" y="686"/>
                              <a:pt x="91" y="697"/>
                              <a:pt x="70" y="697"/>
                            </a:cubicBezTo>
                            <a:lnTo>
                              <a:pt x="25" y="697"/>
                            </a:lnTo>
                            <a:close/>
                            <a:moveTo>
                              <a:pt x="243" y="807"/>
                            </a:moveTo>
                            <a:cubicBezTo>
                              <a:pt x="282" y="807"/>
                              <a:pt x="315" y="781"/>
                              <a:pt x="315" y="738"/>
                            </a:cubicBezTo>
                            <a:lnTo>
                              <a:pt x="315" y="676"/>
                            </a:lnTo>
                            <a:cubicBezTo>
                              <a:pt x="315" y="634"/>
                              <a:pt x="283" y="610"/>
                              <a:pt x="242" y="610"/>
                            </a:cubicBezTo>
                            <a:cubicBezTo>
                              <a:pt x="203" y="610"/>
                              <a:pt x="170" y="636"/>
                              <a:pt x="170" y="679"/>
                            </a:cubicBezTo>
                            <a:lnTo>
                              <a:pt x="170" y="743"/>
                            </a:lnTo>
                            <a:cubicBezTo>
                              <a:pt x="170" y="785"/>
                              <a:pt x="203" y="807"/>
                              <a:pt x="243" y="807"/>
                            </a:cubicBezTo>
                            <a:close/>
                            <a:moveTo>
                              <a:pt x="243" y="788"/>
                            </a:moveTo>
                            <a:cubicBezTo>
                              <a:pt x="213" y="788"/>
                              <a:pt x="192" y="770"/>
                              <a:pt x="192" y="741"/>
                            </a:cubicBezTo>
                            <a:lnTo>
                              <a:pt x="192" y="678"/>
                            </a:lnTo>
                            <a:cubicBezTo>
                              <a:pt x="192" y="647"/>
                              <a:pt x="214" y="629"/>
                              <a:pt x="242" y="629"/>
                            </a:cubicBezTo>
                            <a:cubicBezTo>
                              <a:pt x="272" y="629"/>
                              <a:pt x="293" y="646"/>
                              <a:pt x="293" y="675"/>
                            </a:cubicBezTo>
                            <a:lnTo>
                              <a:pt x="293" y="740"/>
                            </a:lnTo>
                            <a:cubicBezTo>
                              <a:pt x="293" y="771"/>
                              <a:pt x="270" y="788"/>
                              <a:pt x="243" y="788"/>
                            </a:cubicBezTo>
                            <a:close/>
                            <a:moveTo>
                              <a:pt x="425" y="807"/>
                            </a:moveTo>
                            <a:cubicBezTo>
                              <a:pt x="463" y="807"/>
                              <a:pt x="492" y="786"/>
                              <a:pt x="492" y="750"/>
                            </a:cubicBezTo>
                            <a:lnTo>
                              <a:pt x="492" y="743"/>
                            </a:lnTo>
                            <a:lnTo>
                              <a:pt x="472" y="743"/>
                            </a:lnTo>
                            <a:lnTo>
                              <a:pt x="472" y="747"/>
                            </a:lnTo>
                            <a:cubicBezTo>
                              <a:pt x="472" y="772"/>
                              <a:pt x="453" y="788"/>
                              <a:pt x="425" y="788"/>
                            </a:cubicBezTo>
                            <a:cubicBezTo>
                              <a:pt x="396" y="788"/>
                              <a:pt x="374" y="769"/>
                              <a:pt x="374" y="741"/>
                            </a:cubicBezTo>
                            <a:lnTo>
                              <a:pt x="374" y="677"/>
                            </a:lnTo>
                            <a:cubicBezTo>
                              <a:pt x="374" y="647"/>
                              <a:pt x="396" y="630"/>
                              <a:pt x="424" y="630"/>
                            </a:cubicBezTo>
                            <a:cubicBezTo>
                              <a:pt x="452" y="630"/>
                              <a:pt x="472" y="645"/>
                              <a:pt x="472" y="670"/>
                            </a:cubicBezTo>
                            <a:lnTo>
                              <a:pt x="472" y="677"/>
                            </a:lnTo>
                            <a:lnTo>
                              <a:pt x="492" y="677"/>
                            </a:lnTo>
                            <a:lnTo>
                              <a:pt x="492" y="667"/>
                            </a:lnTo>
                            <a:cubicBezTo>
                              <a:pt x="492" y="632"/>
                              <a:pt x="463" y="611"/>
                              <a:pt x="425" y="611"/>
                            </a:cubicBezTo>
                            <a:cubicBezTo>
                              <a:pt x="383" y="611"/>
                              <a:pt x="353" y="637"/>
                              <a:pt x="353" y="678"/>
                            </a:cubicBezTo>
                            <a:lnTo>
                              <a:pt x="353" y="743"/>
                            </a:lnTo>
                            <a:cubicBezTo>
                              <a:pt x="353" y="785"/>
                              <a:pt x="385" y="807"/>
                              <a:pt x="425" y="807"/>
                            </a:cubicBezTo>
                            <a:close/>
                            <a:moveTo>
                              <a:pt x="533" y="803"/>
                            </a:moveTo>
                            <a:lnTo>
                              <a:pt x="554" y="803"/>
                            </a:lnTo>
                            <a:lnTo>
                              <a:pt x="554" y="715"/>
                            </a:lnTo>
                            <a:lnTo>
                              <a:pt x="650" y="715"/>
                            </a:lnTo>
                            <a:lnTo>
                              <a:pt x="650" y="803"/>
                            </a:lnTo>
                            <a:lnTo>
                              <a:pt x="672" y="803"/>
                            </a:lnTo>
                            <a:lnTo>
                              <a:pt x="672" y="614"/>
                            </a:lnTo>
                            <a:lnTo>
                              <a:pt x="650" y="614"/>
                            </a:lnTo>
                            <a:lnTo>
                              <a:pt x="650" y="696"/>
                            </a:lnTo>
                            <a:lnTo>
                              <a:pt x="554" y="696"/>
                            </a:lnTo>
                            <a:lnTo>
                              <a:pt x="554" y="614"/>
                            </a:lnTo>
                            <a:lnTo>
                              <a:pt x="533" y="614"/>
                            </a:lnTo>
                            <a:lnTo>
                              <a:pt x="533" y="803"/>
                            </a:lnTo>
                            <a:close/>
                            <a:moveTo>
                              <a:pt x="787" y="806"/>
                            </a:moveTo>
                            <a:cubicBezTo>
                              <a:pt x="829" y="806"/>
                              <a:pt x="858" y="782"/>
                              <a:pt x="858" y="740"/>
                            </a:cubicBezTo>
                            <a:lnTo>
                              <a:pt x="858" y="614"/>
                            </a:lnTo>
                            <a:lnTo>
                              <a:pt x="836" y="614"/>
                            </a:lnTo>
                            <a:lnTo>
                              <a:pt x="836" y="738"/>
                            </a:lnTo>
                            <a:cubicBezTo>
                              <a:pt x="837" y="769"/>
                              <a:pt x="819" y="787"/>
                              <a:pt x="788" y="787"/>
                            </a:cubicBezTo>
                            <a:cubicBezTo>
                              <a:pt x="759" y="787"/>
                              <a:pt x="739" y="771"/>
                              <a:pt x="739" y="738"/>
                            </a:cubicBezTo>
                            <a:lnTo>
                              <a:pt x="739" y="614"/>
                            </a:lnTo>
                            <a:lnTo>
                              <a:pt x="717" y="614"/>
                            </a:lnTo>
                            <a:lnTo>
                              <a:pt x="717" y="741"/>
                            </a:lnTo>
                            <a:cubicBezTo>
                              <a:pt x="717" y="787"/>
                              <a:pt x="750" y="806"/>
                              <a:pt x="787" y="806"/>
                            </a:cubicBezTo>
                            <a:close/>
                            <a:moveTo>
                              <a:pt x="903" y="803"/>
                            </a:moveTo>
                            <a:lnTo>
                              <a:pt x="924" y="803"/>
                            </a:lnTo>
                            <a:lnTo>
                              <a:pt x="924" y="652"/>
                            </a:lnTo>
                            <a:lnTo>
                              <a:pt x="925" y="652"/>
                            </a:lnTo>
                            <a:lnTo>
                              <a:pt x="980" y="759"/>
                            </a:lnTo>
                            <a:lnTo>
                              <a:pt x="997" y="759"/>
                            </a:lnTo>
                            <a:lnTo>
                              <a:pt x="1053" y="651"/>
                            </a:lnTo>
                            <a:lnTo>
                              <a:pt x="1053" y="651"/>
                            </a:lnTo>
                            <a:lnTo>
                              <a:pt x="1053" y="803"/>
                            </a:lnTo>
                            <a:lnTo>
                              <a:pt x="1074" y="803"/>
                            </a:lnTo>
                            <a:lnTo>
                              <a:pt x="1074" y="614"/>
                            </a:lnTo>
                            <a:lnTo>
                              <a:pt x="1048" y="614"/>
                            </a:lnTo>
                            <a:lnTo>
                              <a:pt x="989" y="730"/>
                            </a:lnTo>
                            <a:lnTo>
                              <a:pt x="989" y="730"/>
                            </a:lnTo>
                            <a:lnTo>
                              <a:pt x="930" y="614"/>
                            </a:lnTo>
                            <a:lnTo>
                              <a:pt x="903" y="614"/>
                            </a:lnTo>
                            <a:lnTo>
                              <a:pt x="903" y="803"/>
                            </a:lnTo>
                            <a:close/>
                            <a:moveTo>
                              <a:pt x="2665" y="535"/>
                            </a:moveTo>
                            <a:cubicBezTo>
                              <a:pt x="2777" y="472"/>
                              <a:pt x="2820" y="377"/>
                              <a:pt x="2820" y="281"/>
                            </a:cubicBezTo>
                            <a:cubicBezTo>
                              <a:pt x="2820" y="124"/>
                              <a:pt x="2708" y="1"/>
                              <a:pt x="2541" y="1"/>
                            </a:cubicBezTo>
                            <a:lnTo>
                              <a:pt x="2185" y="1"/>
                            </a:lnTo>
                            <a:lnTo>
                              <a:pt x="2185" y="804"/>
                            </a:lnTo>
                            <a:lnTo>
                              <a:pt x="2360" y="804"/>
                            </a:lnTo>
                            <a:lnTo>
                              <a:pt x="2360" y="143"/>
                            </a:lnTo>
                            <a:lnTo>
                              <a:pt x="2497" y="143"/>
                            </a:lnTo>
                            <a:cubicBezTo>
                              <a:pt x="2595" y="143"/>
                              <a:pt x="2649" y="201"/>
                              <a:pt x="2649" y="281"/>
                            </a:cubicBezTo>
                            <a:cubicBezTo>
                              <a:pt x="2649" y="350"/>
                              <a:pt x="2607" y="421"/>
                              <a:pt x="2499" y="421"/>
                            </a:cubicBezTo>
                            <a:lnTo>
                              <a:pt x="2389" y="421"/>
                            </a:lnTo>
                            <a:lnTo>
                              <a:pt x="2665" y="804"/>
                            </a:lnTo>
                            <a:lnTo>
                              <a:pt x="2858" y="804"/>
                            </a:lnTo>
                            <a:lnTo>
                              <a:pt x="2665" y="535"/>
                            </a:lnTo>
                            <a:close/>
                            <a:moveTo>
                              <a:pt x="3271" y="818"/>
                            </a:moveTo>
                            <a:cubicBezTo>
                              <a:pt x="3459" y="818"/>
                              <a:pt x="3597" y="710"/>
                              <a:pt x="3597" y="514"/>
                            </a:cubicBezTo>
                            <a:lnTo>
                              <a:pt x="3597" y="1"/>
                            </a:lnTo>
                            <a:lnTo>
                              <a:pt x="3423" y="1"/>
                            </a:lnTo>
                            <a:lnTo>
                              <a:pt x="3423" y="508"/>
                            </a:lnTo>
                            <a:cubicBezTo>
                              <a:pt x="3423" y="613"/>
                              <a:pt x="3372" y="667"/>
                              <a:pt x="3275" y="667"/>
                            </a:cubicBezTo>
                            <a:cubicBezTo>
                              <a:pt x="3171" y="667"/>
                              <a:pt x="3124" y="603"/>
                              <a:pt x="3124" y="508"/>
                            </a:cubicBezTo>
                            <a:lnTo>
                              <a:pt x="3124" y="1"/>
                            </a:lnTo>
                            <a:lnTo>
                              <a:pt x="2948" y="1"/>
                            </a:lnTo>
                            <a:lnTo>
                              <a:pt x="2948" y="524"/>
                            </a:lnTo>
                            <a:cubicBezTo>
                              <a:pt x="2948" y="721"/>
                              <a:pt x="3076" y="818"/>
                              <a:pt x="3271" y="818"/>
                            </a:cubicBezTo>
                            <a:close/>
                            <a:moveTo>
                              <a:pt x="4287" y="588"/>
                            </a:moveTo>
                            <a:lnTo>
                              <a:pt x="4287" y="577"/>
                            </a:lnTo>
                            <a:cubicBezTo>
                              <a:pt x="4284" y="484"/>
                              <a:pt x="4225" y="403"/>
                              <a:pt x="4114" y="387"/>
                            </a:cubicBezTo>
                            <a:lnTo>
                              <a:pt x="4114" y="385"/>
                            </a:lnTo>
                            <a:cubicBezTo>
                              <a:pt x="4208" y="363"/>
                              <a:pt x="4263" y="285"/>
                              <a:pt x="4263" y="197"/>
                            </a:cubicBezTo>
                            <a:cubicBezTo>
                              <a:pt x="4263" y="68"/>
                              <a:pt x="4174" y="0"/>
                              <a:pt x="4039" y="0"/>
                            </a:cubicBezTo>
                            <a:lnTo>
                              <a:pt x="3742" y="0"/>
                            </a:lnTo>
                            <a:lnTo>
                              <a:pt x="3742" y="805"/>
                            </a:lnTo>
                            <a:lnTo>
                              <a:pt x="4045" y="805"/>
                            </a:lnTo>
                            <a:cubicBezTo>
                              <a:pt x="4166" y="805"/>
                              <a:pt x="4284" y="736"/>
                              <a:pt x="4287" y="588"/>
                            </a:cubicBezTo>
                            <a:close/>
                            <a:moveTo>
                              <a:pt x="3814" y="744"/>
                            </a:moveTo>
                            <a:lnTo>
                              <a:pt x="3814" y="421"/>
                            </a:lnTo>
                            <a:lnTo>
                              <a:pt x="4025" y="421"/>
                            </a:lnTo>
                            <a:cubicBezTo>
                              <a:pt x="4130" y="421"/>
                              <a:pt x="4215" y="470"/>
                              <a:pt x="4215" y="580"/>
                            </a:cubicBezTo>
                            <a:cubicBezTo>
                              <a:pt x="4215" y="693"/>
                              <a:pt x="4132" y="744"/>
                              <a:pt x="4027" y="744"/>
                            </a:cubicBezTo>
                            <a:lnTo>
                              <a:pt x="3814" y="744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720D626F" id="Logo" o:spid="_x0000_s1026" style="position:absolute;margin-left:435pt;margin-top:787.3pt;width:130.7pt;height:24.9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287,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" path="m3814,362r,-301l4022,61v96,,171,44,171,147c4193,314,4106,362,4012,362r-198,xm1,190r36,l37,119r30,l112,190r38,l103,115v26,-9,38,-32,38,-55c141,21,112,,76,l1,r,190xm37,89r,-59l71,30v20,,35,7,35,30c106,79,93,89,72,89r-35,xm252,193v45,,75,-26,75,-71l327,,291,r,120c291,148,278,161,252,161v-27,,-38,-17,-38,-41l214,,178,r,125c178,170,208,193,252,193xm369,190r35,l404,109r76,l480,190r35,l515,,480,r,78l404,78,404,,369,r,190xm559,190r35,l594,119r31,l669,190r39,l661,115v25,-9,37,-32,37,-55c698,21,669,,634,l559,r,190xm594,89r,-59l629,30v20,,35,7,35,30c664,79,650,89,630,89r-36,xm74,500v44,,74,-26,74,-71l148,307r-35,l113,427v,27,-13,41,-39,41c47,468,35,450,35,427r,-120l,307,,431v,46,30,69,74,69xm191,497r34,l225,367r,l307,497r35,l342,307r-34,l308,436r-1,l225,307r-34,l191,497xm385,497r36,l421,307r-36,l385,497xm507,497r35,l605,307r-36,l527,447r-1,l483,307r-38,l507,497xm629,497r133,l762,465r-98,l664,416r86,l750,384r-86,l664,338r97,l761,307r-132,l629,497xm800,497r36,l836,426r30,l911,497r38,l902,422v26,-9,38,-33,38,-55c940,328,911,307,875,307r-75,l800,497xm836,396r,-59l871,337v19,,34,7,34,29c905,386,892,396,871,396r-35,xm1042,500v42,,73,-24,73,-58c1115,408,1094,394,1071,389r-32,-8c1024,377,1011,371,1011,358v,-17,15,-24,31,-24c1060,334,1074,340,1082,355r29,-12c1099,314,1076,304,1045,304v-37,,-68,21,-68,56c977,394,997,405,1022,412r32,7c1069,424,1080,430,1080,444v,18,-18,25,-37,25c1022,469,1004,459,997,440r-32,13c975,485,1007,500,1042,500xm1150,497r36,l1186,307r-36,l1150,497xm1272,497r35,l1307,337r54,l1361,307r-144,l1217,337r55,l1272,497xm1353,497r35,l1403,456r72,l1489,497r37,l1456,307r-32,l1353,497xm1412,426r26,-76l1439,350r26,76l1412,426xm1397,290r32,l1429,255r-32,l1397,290xm1450,290r32,l1482,255r-32,l1450,290xm1575,497r35,l1610,337r54,l1664,307r-144,l1520,337r55,l1575,497xm3,803r75,c108,803,136,786,136,750v,-22,-13,-41,-39,-46l97,704v22,-6,33,-23,33,-43c130,630,109,614,76,614r-73,l3,803xm25,785r,-70l73,715v24,,41,10,41,34c114,773,97,785,74,785r-49,xm25,697r,-65l71,632v22,,38,9,38,32c109,686,91,697,70,697r-45,xm243,807v39,,72,-26,72,-69l315,676v,-42,-32,-66,-73,-66c203,610,170,636,170,679r,64c170,785,203,807,243,807xm243,788v-30,,-51,-18,-51,-47l192,678v,-31,22,-49,50,-49c272,629,293,646,293,675r,65c293,771,270,788,243,788xm425,807v38,,67,-21,67,-57l492,743r-20,l472,747v,25,-19,41,-47,41c396,788,374,769,374,741r,-64c374,647,396,630,424,630v28,,48,15,48,40l472,677r20,l492,667v,-35,-29,-56,-67,-56c383,611,353,637,353,678r,65c353,785,385,807,425,807xm533,803r21,l554,715r96,l650,803r22,l672,614r-22,l650,696r-96,l554,614r-21,l533,803xm787,806v42,,71,-24,71,-66l858,614r-22,l836,738v1,31,-17,49,-48,49c759,787,739,771,739,738r,-124l717,614r,127c717,787,750,806,787,806xm903,803r21,l924,652r1,l980,759r17,l1053,651r,l1053,803r21,l1074,614r-26,l989,730r,l930,614r-27,l903,803xm2665,535v112,-63,155,-158,155,-254c2820,124,2708,1,2541,1r-356,l2185,804r175,l2360,143r137,c2595,143,2649,201,2649,281v,69,-42,140,-150,140l2389,421r276,383l2858,804,2665,535xm3271,818v188,,326,-108,326,-304l3597,1r-174,l3423,508v,105,-51,159,-148,159c3171,667,3124,603,3124,508r,-507l2948,1r,523c2948,721,3076,818,3271,818xm4287,588r,-11c4284,484,4225,403,4114,387r,-2c4208,363,4263,285,4263,197,4263,68,4174,,4039,l3742,r,805l4045,805v121,,239,-69,242,-217xm3814,744r,-323l4025,421v105,,190,49,190,159c4215,693,4132,744,4027,744r-213,xe" fillcolor="#003560 [3215]" stroked="f">
              <v:path arrowok="t" o:connecttype="custom" o:connectlocs="1476490,140198;58069,73584;14324,34468;97555,74746;82845,46474;156398,73584;185819,0;216402,73584;255889,44538;229952,11619;57294,166146;13549,118897;87103,142134;119234,168857;162979,192481;234210,118897;196272,192481;290343,161111;243501,118897;352670,192481;309699,192481;323636,153365;403383,129354;408029,162273;445192,192481;505971,192481;492422,130515;576427,192481;556684,135550;553200,98758;561330,98758;644174,118897;30196,310991;1161,237794;28647,304020;27099,269938;65811,262967;93684,243603;190465,287754;164141,243990;136655,262580;251631,276910;214467,269551;332152,237794;277568,237794;358090,252511;415771,310991;349573,237794;845866,311378;924839,163047;1392485,387;1141241,387;1592628,149105;1659600,227724;1476490,288141" o:connectangles="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 w:rsidR="00611F3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05FAC7" wp14:editId="68726B79">
              <wp:simplePos x="0" y="0"/>
              <wp:positionH relativeFrom="margin">
                <wp:align>left</wp:align>
              </wp:positionH>
              <wp:positionV relativeFrom="page">
                <wp:posOffset>9624060</wp:posOffset>
              </wp:positionV>
              <wp:extent cx="6804000" cy="0"/>
              <wp:effectExtent l="0" t="19050" r="16510" b="19050"/>
              <wp:wrapNone/>
              <wp:docPr id="3" name="Fußlini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4000" cy="0"/>
                      </a:xfrm>
                      <a:prstGeom prst="line">
                        <a:avLst/>
                      </a:prstGeom>
                      <a:ln w="31750">
                        <a:solidFill>
                          <a:schemeClr val="l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096EFAA" id="Fußlinie" o:spid="_x0000_s1026" style="position:absolute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757.8pt" to="535.75pt,7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" strokecolor="#8dae10 [3203]" strokeweight="2.5pt">
              <v:stroke joinstyle="miter"/>
              <w10:wrap anchorx="margin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IntensiveHervorhebung"/>
        <w:b w:val="0"/>
        <w:caps w:val="0"/>
        <w:sz w:val="21"/>
      </w:rPr>
      <w:id w:val="1985743714"/>
      <w:lock w:val="sdtContentLocked"/>
      <w:placeholder>
        <w:docPart w:val="913D9070612A42888543B4B052B4CD06"/>
      </w:placeholder>
    </w:sdtPr>
    <w:sdtEndPr>
      <w:rPr>
        <w:rStyle w:val="Absatz-Standardschriftart"/>
        <w:b/>
        <w:iCs w:val="0"/>
        <w:caps/>
        <w:color w:val="8DAE10" w:themeColor="background2"/>
      </w:rPr>
    </w:sdtEndPr>
    <w:sdtContent>
      <w:sdt>
        <w:sdtPr>
          <w:rPr>
            <w:rStyle w:val="IntensiveHervorhebung"/>
            <w:b w:val="0"/>
            <w:caps w:val="0"/>
            <w:sz w:val="21"/>
          </w:rPr>
          <w:alias w:val="Fußzeile"/>
          <w:tag w:val="Fußzeile"/>
          <w:id w:val="-291215938"/>
          <w:lock w:val="sdtContentLocked"/>
          <w:placeholder>
            <w:docPart w:val="913D9070612A42888543B4B052B4CD06"/>
          </w:placeholder>
        </w:sdtPr>
        <w:sdtEndPr>
          <w:rPr>
            <w:rStyle w:val="Absatz-Standardschriftart"/>
            <w:b/>
            <w:iCs w:val="0"/>
            <w:caps/>
            <w:color w:val="8DAE10" w:themeColor="background2"/>
          </w:rPr>
        </w:sdtEndPr>
        <w:sdtContent>
          <w:tbl>
            <w:tblPr>
              <w:tblStyle w:val="BasisTabelle"/>
              <w:tblpPr w:leftFromText="142" w:rightFromText="142" w:vertAnchor="page" w:horzAnchor="margin" w:tblpY="1584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29"/>
              <w:gridCol w:w="3531"/>
            </w:tblGrid>
            <w:tr w:rsidR="00611F34" w:rsidRPr="0033086F" w14:paraId="69185E42" w14:textId="77777777" w:rsidTr="001B12A7">
              <w:trPr>
                <w:trHeight w:hRule="exact" w:val="227"/>
              </w:trPr>
              <w:tc>
                <w:tcPr>
                  <w:tcW w:w="5529" w:type="dxa"/>
                </w:tcPr>
                <w:p w14:paraId="421483EC" w14:textId="77777777" w:rsidR="00611F34" w:rsidRPr="0033086F" w:rsidRDefault="00611F34" w:rsidP="00EE1C87">
                  <w:pPr>
                    <w:pStyle w:val="InfoText"/>
                  </w:pPr>
                  <w:r w:rsidRPr="0033086F">
                    <w:rPr>
                      <w:rStyle w:val="IntensiveHervorhebung"/>
                    </w:rPr>
                    <w:t>Adresse</w:t>
                  </w:r>
                  <w:r w:rsidRPr="0033086F">
                    <w:t xml:space="preserve"> Universitätsstraße 150 | 44780 Bochum | Deutschland</w:t>
                  </w:r>
                </w:p>
              </w:tc>
              <w:tc>
                <w:tcPr>
                  <w:tcW w:w="3531" w:type="dxa"/>
                </w:tcPr>
                <w:p w14:paraId="2815D851" w14:textId="77777777" w:rsidR="00611F34" w:rsidRPr="0033086F" w:rsidRDefault="00611F34" w:rsidP="00EE1C87">
                  <w:pPr>
                    <w:pStyle w:val="Fuzeile"/>
                  </w:pPr>
                </w:p>
              </w:tc>
            </w:tr>
            <w:tr w:rsidR="00611F34" w14:paraId="61CC77AD" w14:textId="77777777" w:rsidTr="001B12A7">
              <w:trPr>
                <w:trHeight w:hRule="exact" w:val="227"/>
              </w:trPr>
              <w:tc>
                <w:tcPr>
                  <w:tcW w:w="5529" w:type="dxa"/>
                </w:tcPr>
                <w:p w14:paraId="66E50B13" w14:textId="77777777" w:rsidR="00611F34" w:rsidRPr="0033086F" w:rsidRDefault="00611F34" w:rsidP="00EE1C87">
                  <w:pPr>
                    <w:pStyle w:val="InfoText"/>
                  </w:pPr>
                  <w:r w:rsidRPr="0033086F">
                    <w:rPr>
                      <w:rStyle w:val="IntensiveHervorhebung"/>
                    </w:rPr>
                    <w:t>ANFAHRT</w:t>
                  </w:r>
                  <w:r w:rsidRPr="0033086F">
                    <w:t xml:space="preserve"> U-Bahn: U35 | Auto: A43, Abfahrt (19) Bochum Witten</w:t>
                  </w:r>
                </w:p>
              </w:tc>
              <w:tc>
                <w:tcPr>
                  <w:tcW w:w="3531" w:type="dxa"/>
                </w:tcPr>
                <w:p w14:paraId="7BE6D6D4" w14:textId="77777777" w:rsidR="00611F34" w:rsidRDefault="00611F34" w:rsidP="00EE1C87">
                  <w:pPr>
                    <w:pStyle w:val="Web"/>
                  </w:pPr>
                  <w:r w:rsidRPr="0033086F">
                    <w:t>www.RUB.DE</w:t>
                  </w:r>
                </w:p>
              </w:tc>
            </w:tr>
          </w:tbl>
        </w:sdtContent>
      </w:sdt>
    </w:sdtContent>
  </w:sdt>
  <w:p w14:paraId="7C182101" w14:textId="77777777" w:rsidR="00611F34" w:rsidRDefault="00611F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981FE" w14:textId="77777777" w:rsidR="00A22691" w:rsidRDefault="00A22691" w:rsidP="000E6B57">
      <w:r>
        <w:separator/>
      </w:r>
    </w:p>
  </w:footnote>
  <w:footnote w:type="continuationSeparator" w:id="0">
    <w:p w14:paraId="23B187D5" w14:textId="77777777" w:rsidR="00A22691" w:rsidRDefault="00A22691" w:rsidP="000E6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30849" w14:textId="77777777" w:rsidR="00214715" w:rsidRDefault="002147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BasisTabelle"/>
      <w:tblpPr w:vertAnchor="page" w:horzAnchor="margin" w:tblpY="15440"/>
      <w:tblW w:w="0" w:type="auto"/>
      <w:tblLayout w:type="fixed"/>
      <w:tblLook w:val="04A0" w:firstRow="1" w:lastRow="0" w:firstColumn="1" w:lastColumn="0" w:noHBand="0" w:noVBand="1"/>
    </w:tblPr>
    <w:tblGrid>
      <w:gridCol w:w="2466"/>
    </w:tblGrid>
    <w:tr w:rsidR="00611F34" w14:paraId="22148C12" w14:textId="77777777" w:rsidTr="00241233">
      <w:trPr>
        <w:trHeight w:hRule="exact" w:val="1110"/>
      </w:trPr>
      <w:sdt>
        <w:sdtPr>
          <w:id w:val="-1650354439"/>
          <w:lock w:val="sdtContentLocked"/>
          <w:placeholder>
            <w:docPart w:val="913D9070612A42888543B4B052B4CD06"/>
          </w:placeholder>
        </w:sdtPr>
        <w:sdtEndPr/>
        <w:sdtContent>
          <w:sdt>
            <w:sdtPr>
              <w:alias w:val="Partnerlogo"/>
              <w:tag w:val="Partnerlogo"/>
              <w:id w:val="1332026021"/>
              <w:lock w:val="sdtLocked"/>
              <w:showingPlcHdr/>
              <w:dataBinding w:xpath="/root[1]/Partnerlogo[1]" w:storeItemID="{4CFE1CAC-40DD-429F-9635-2671CA5F30A1}"/>
              <w:picture/>
            </w:sdtPr>
            <w:sdtEndPr/>
            <w:sdtContent>
              <w:tc>
                <w:tcPr>
                  <w:tcW w:w="2466" w:type="dxa"/>
                </w:tcPr>
                <w:p w14:paraId="0E7E65D0" w14:textId="77777777" w:rsidR="00611F34" w:rsidRDefault="00611F34" w:rsidP="00241233">
                  <w:pPr>
                    <w:pStyle w:val="Kopfzeile"/>
                  </w:pPr>
                  <w:r>
                    <w:rPr>
                      <w:rStyle w:val="IntensiveHervorhebung"/>
                      <w:noProof/>
                      <w:sz w:val="16"/>
                      <w:lang w:eastAsia="de-DE"/>
                    </w:rPr>
                    <w:drawing>
                      <wp:inline distT="0" distB="0" distL="0" distR="0" wp14:anchorId="0AA1B8CC" wp14:editId="793B279F">
                        <wp:extent cx="1566000" cy="705600"/>
                        <wp:effectExtent l="0" t="0" r="0" b="0"/>
                        <wp:docPr id="64" name="Bild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6000" cy="705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sdtContent>
          </w:sdt>
        </w:sdtContent>
      </w:sdt>
    </w:tr>
  </w:tbl>
  <w:sdt>
    <w:sdtPr>
      <w:alias w:val="Header"/>
      <w:tag w:val="Header"/>
      <w:id w:val="1949427706"/>
      <w:lock w:val="sdtContentLocked"/>
      <w:placeholder>
        <w:docPart w:val="913D9070612A42888543B4B052B4CD06"/>
      </w:placeholder>
    </w:sdtPr>
    <w:sdtEndPr/>
    <w:sdtContent>
      <w:p w14:paraId="094E482A" w14:textId="09641ABD" w:rsidR="00611F34" w:rsidRDefault="00A22691">
        <w:pPr>
          <w:pStyle w:val="Kopfzeile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BasisTabelle"/>
      <w:tblpPr w:leftFromText="142" w:rightFromText="142" w:vertAnchor="page" w:horzAnchor="margin" w:tblpY="602"/>
      <w:tblOverlap w:val="never"/>
      <w:tblW w:w="0" w:type="auto"/>
      <w:tblLayout w:type="fixed"/>
      <w:tblLook w:val="04A0" w:firstRow="1" w:lastRow="0" w:firstColumn="1" w:lastColumn="0" w:noHBand="0" w:noVBand="1"/>
    </w:tblPr>
    <w:tblGrid>
      <w:gridCol w:w="5670"/>
    </w:tblGrid>
    <w:sdt>
      <w:sdtPr>
        <w:id w:val="1143238643"/>
        <w:lock w:val="sdtContentLocked"/>
        <w:placeholder>
          <w:docPart w:val="913D9070612A42888543B4B052B4CD06"/>
        </w:placeholder>
      </w:sdtPr>
      <w:sdtEndPr/>
      <w:sdtContent>
        <w:tr w:rsidR="00611F34" w14:paraId="06C3710A" w14:textId="77777777" w:rsidTr="00281D57">
          <w:trPr>
            <w:trHeight w:hRule="exact" w:val="1134"/>
          </w:trPr>
          <w:sdt>
            <w:sdtPr>
              <w:alias w:val="Partnerlogo"/>
              <w:tag w:val="Partnerlogo"/>
              <w:id w:val="1191874174"/>
              <w:showingPlcHdr/>
              <w:dataBinding w:xpath="/root[1]/Partnerlogo[1]" w:storeItemID="{4CFE1CAC-40DD-429F-9635-2671CA5F30A1}"/>
              <w:picture/>
            </w:sdtPr>
            <w:sdtEndPr/>
            <w:sdtContent>
              <w:tc>
                <w:tcPr>
                  <w:tcW w:w="5670" w:type="dxa"/>
                </w:tcPr>
                <w:p w14:paraId="77CCCC38" w14:textId="77777777" w:rsidR="00611F34" w:rsidRDefault="00611F34" w:rsidP="008A12C9">
                  <w:pPr>
                    <w:pStyle w:val="Kopfzeile"/>
                  </w:pPr>
                  <w:r>
                    <w:rPr>
                      <w:noProof/>
                      <w:lang w:eastAsia="de-DE"/>
                    </w:rPr>
                    <w:drawing>
                      <wp:inline distT="0" distB="0" distL="0" distR="0" wp14:anchorId="0891F03B" wp14:editId="61B9B0CB">
                        <wp:extent cx="3600000" cy="720000"/>
                        <wp:effectExtent l="0" t="0" r="635" b="4445"/>
                        <wp:docPr id="65" name="Bild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0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sdtContent>
          </w:sdt>
        </w:tr>
      </w:sdtContent>
    </w:sdt>
  </w:tbl>
  <w:sdt>
    <w:sdtPr>
      <w:alias w:val="Header"/>
      <w:tag w:val="Header"/>
      <w:id w:val="1224864679"/>
      <w:lock w:val="sdtContentLocked"/>
      <w:placeholder>
        <w:docPart w:val="913D9070612A42888543B4B052B4CD06"/>
      </w:placeholder>
    </w:sdtPr>
    <w:sdtEndPr/>
    <w:sdtContent>
      <w:p w14:paraId="12D4474E" w14:textId="77777777" w:rsidR="00611F34" w:rsidRDefault="00611F34">
        <w:pPr>
          <w:pStyle w:val="Kopfzeile"/>
          <w:rPr>
            <w:noProof/>
            <w:lang w:eastAsia="de-DE"/>
          </w:rPr>
        </w:pPr>
      </w:p>
      <w:sdt>
        <w:sdtPr>
          <w:rPr>
            <w:b w:val="0"/>
            <w:color w:val="000000" w:themeColor="text1"/>
          </w:rPr>
          <w:alias w:val="Fax_Tabelle_Hintergrund"/>
          <w:tag w:val="Fax_Tabelle_Hintergrund"/>
          <w:id w:val="-474834594"/>
          <w:lock w:val="sdtContentLocked"/>
        </w:sdtPr>
        <w:sdtEndPr/>
        <w:sdtContent>
          <w:tbl>
            <w:tblPr>
              <w:tblStyle w:val="BasisTabelle"/>
              <w:tblpPr w:vertAnchor="page" w:horzAnchor="margin" w:tblpY="525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3"/>
              <w:gridCol w:w="1332"/>
            </w:tblGrid>
            <w:tr w:rsidR="00611F34" w14:paraId="6A1A6FAF" w14:textId="77777777" w:rsidTr="005B3B03">
              <w:trPr>
                <w:trHeight w:hRule="exact" w:val="227"/>
              </w:trPr>
              <w:tc>
                <w:tcPr>
                  <w:tcW w:w="3203" w:type="dxa"/>
                </w:tcPr>
                <w:p w14:paraId="74C0376D" w14:textId="77777777" w:rsidR="00611F34" w:rsidRPr="00AE6396" w:rsidRDefault="00611F34" w:rsidP="004D1D52">
                  <w:pPr>
                    <w:pStyle w:val="Beschreibung"/>
                  </w:pPr>
                </w:p>
              </w:tc>
              <w:tc>
                <w:tcPr>
                  <w:tcW w:w="1332" w:type="dxa"/>
                </w:tcPr>
                <w:p w14:paraId="0D1B445E" w14:textId="77777777" w:rsidR="00611F34" w:rsidRPr="00AE6396" w:rsidRDefault="00611F34" w:rsidP="004D1D52">
                  <w:pPr>
                    <w:pStyle w:val="Beschreibung"/>
                  </w:pPr>
                </w:p>
              </w:tc>
            </w:tr>
            <w:tr w:rsidR="00611F34" w14:paraId="40446A03" w14:textId="77777777" w:rsidTr="00230844">
              <w:trPr>
                <w:trHeight w:hRule="exact" w:val="227"/>
              </w:trPr>
              <w:tc>
                <w:tcPr>
                  <w:tcW w:w="3203" w:type="dxa"/>
                </w:tcPr>
                <w:p w14:paraId="133B8CDB" w14:textId="77777777" w:rsidR="00611F34" w:rsidRDefault="00611F34" w:rsidP="004D1D52">
                  <w:pPr>
                    <w:pStyle w:val="InfoText"/>
                  </w:pPr>
                </w:p>
              </w:tc>
              <w:tc>
                <w:tcPr>
                  <w:tcW w:w="1332" w:type="dxa"/>
                </w:tcPr>
                <w:p w14:paraId="6E975FD5" w14:textId="77777777" w:rsidR="00611F34" w:rsidRDefault="00A22691" w:rsidP="004D1D52">
                  <w:pPr>
                    <w:pStyle w:val="InfoText"/>
                  </w:pPr>
                  <w:sdt>
                    <w:sdtPr>
                      <w:alias w:val="Seitenzahl"/>
                      <w:tag w:val="Seitenzahl"/>
                      <w:id w:val="852384786"/>
                      <w:lock w:val="sdtContentLocked"/>
                    </w:sdtPr>
                    <w:sdtEndPr/>
                    <w:sdtContent>
                      <w:r w:rsidR="00B05184" w:rsidRPr="00B05184">
                        <w:rPr>
                          <w:vanish/>
                        </w:rPr>
                        <w:fldChar w:fldCharType="begin"/>
                      </w:r>
                      <w:r w:rsidR="00B05184" w:rsidRPr="00B05184">
                        <w:rPr>
                          <w:vanish/>
                        </w:rPr>
                        <w:instrText xml:space="preserve"> NUMPAGES </w:instrText>
                      </w:r>
                      <w:r w:rsidR="00B05184" w:rsidRPr="00B05184">
                        <w:rPr>
                          <w:vanish/>
                        </w:rPr>
                        <w:fldChar w:fldCharType="separate"/>
                      </w:r>
                      <w:r w:rsidR="00611F34" w:rsidRPr="00B05184">
                        <w:rPr>
                          <w:noProof/>
                          <w:vanish/>
                        </w:rPr>
                        <w:t>2</w:t>
                      </w:r>
                      <w:r w:rsidR="00B05184" w:rsidRPr="00B05184">
                        <w:rPr>
                          <w:noProof/>
                          <w:vanish/>
                        </w:rPr>
                        <w:fldChar w:fldCharType="end"/>
                      </w:r>
                    </w:sdtContent>
                  </w:sdt>
                </w:p>
              </w:tc>
            </w:tr>
          </w:tbl>
        </w:sdtContent>
      </w:sdt>
      <w:p w14:paraId="1BA3C3D8" w14:textId="77777777" w:rsidR="00611F34" w:rsidRDefault="00611F34">
        <w:pPr>
          <w:pStyle w:val="Kopfzeile"/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BC03FC7" wp14:editId="095B7B94">
                  <wp:simplePos x="0" y="0"/>
                  <wp:positionH relativeFrom="page">
                    <wp:posOffset>0</wp:posOffset>
                  </wp:positionH>
                  <wp:positionV relativeFrom="page">
                    <wp:posOffset>5322570</wp:posOffset>
                  </wp:positionV>
                  <wp:extent cx="252000" cy="0"/>
                  <wp:effectExtent l="0" t="0" r="0" b="0"/>
                  <wp:wrapNone/>
                  <wp:docPr id="7" name="Gerader Verbinder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520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line w14:anchorId="794440D0" id="Gerader Verbinder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19.1pt" to="19.85pt,4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" strokecolor="#8dae10 [3214]" strokeweight=".25pt">
                  <v:stroke joinstyle="miter"/>
                  <w10:wrap anchorx="page" anchory="page"/>
                </v:line>
              </w:pict>
            </mc:Fallback>
          </mc:AlternateContent>
        </w: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15A09EC8" wp14:editId="4DF8131B">
                  <wp:simplePos x="0" y="0"/>
                  <wp:positionH relativeFrom="page">
                    <wp:posOffset>180340</wp:posOffset>
                  </wp:positionH>
                  <wp:positionV relativeFrom="page">
                    <wp:posOffset>7524750</wp:posOffset>
                  </wp:positionV>
                  <wp:extent cx="72000" cy="72000"/>
                  <wp:effectExtent l="0" t="0" r="4445" b="4445"/>
                  <wp:wrapNone/>
                  <wp:docPr id="6" name="Rechteck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rect w14:anchorId="5AB212AF" id="Rechteck 6" o:spid="_x0000_s1026" style="position:absolute;margin-left:14.2pt;margin-top:592.5pt;width:5.65pt;height:5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" fillcolor="#59211c [3209]" stroked="f" strokeweight="1pt">
                  <w10:wrap anchorx="page" anchory="page"/>
                </v:rect>
              </w:pict>
            </mc:Fallback>
          </mc:AlternateContent>
        </w: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101D258" wp14:editId="7DEF4425">
                  <wp:simplePos x="0" y="0"/>
                  <wp:positionH relativeFrom="page">
                    <wp:posOffset>180340</wp:posOffset>
                  </wp:positionH>
                  <wp:positionV relativeFrom="page">
                    <wp:posOffset>3744595</wp:posOffset>
                  </wp:positionV>
                  <wp:extent cx="72000" cy="72000"/>
                  <wp:effectExtent l="0" t="0" r="4445" b="4445"/>
                  <wp:wrapNone/>
                  <wp:docPr id="5" name="Rechteck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rect w14:anchorId="4BAEAC8A" id="Rechteck 5" o:spid="_x0000_s1026" style="position:absolute;margin-left:14.2pt;margin-top:294.85pt;width:5.65pt;height:5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" fillcolor="#003560 [3215]" stroked="f" strokeweight="1pt">
                  <w10:wrap anchorx="page" anchory="page"/>
                </v:rect>
              </w:pict>
            </mc:Fallback>
          </mc:AlternateContent>
        </w:r>
        <w:r>
          <w:rPr>
            <w:noProof/>
            <w:lang w:eastAsia="de-DE"/>
          </w:rPr>
          <w:drawing>
            <wp:anchor distT="0" distB="0" distL="114300" distR="114300" simplePos="0" relativeHeight="251661312" behindDoc="0" locked="0" layoutInCell="1" allowOverlap="1" wp14:anchorId="5F1638E6" wp14:editId="7291BA53">
              <wp:simplePos x="0" y="0"/>
              <wp:positionH relativeFrom="page">
                <wp:posOffset>5148580</wp:posOffset>
              </wp:positionH>
              <wp:positionV relativeFrom="page">
                <wp:posOffset>540385</wp:posOffset>
              </wp:positionV>
              <wp:extent cx="2052000" cy="396000"/>
              <wp:effectExtent l="0" t="0" r="5715" b="4445"/>
              <wp:wrapNone/>
              <wp:docPr id="66" name="Grafik 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_RUB_BLAU_1c.emf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2000" cy="39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83911"/>
    <w:multiLevelType w:val="multilevel"/>
    <w:tmpl w:val="6C3816F4"/>
    <w:numStyleLink w:val="zzzListeberschriften"/>
  </w:abstractNum>
  <w:abstractNum w:abstractNumId="1" w15:restartNumberingAfterBreak="0">
    <w:nsid w:val="6CC51B75"/>
    <w:multiLevelType w:val="multilevel"/>
    <w:tmpl w:val="6C3816F4"/>
    <w:styleLink w:val="zzzListeberschriften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A350997"/>
    <w:multiLevelType w:val="multilevel"/>
    <w:tmpl w:val="FCBC5578"/>
    <w:styleLink w:val="zzzListeAufzhlung"/>
    <w:lvl w:ilvl="0">
      <w:start w:val="1"/>
      <w:numFmt w:val="bullet"/>
      <w:pStyle w:val="Bulletpoint"/>
      <w:lvlText w:val="▪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8DAE10" w:themeColor="background2"/>
        <w:position w:val="-4"/>
        <w:sz w:val="52"/>
      </w:rPr>
    </w:lvl>
    <w:lvl w:ilvl="1">
      <w:start w:val="1"/>
      <w:numFmt w:val="bullet"/>
      <w:pStyle w:val="Bulletpointblau"/>
      <w:lvlText w:val="▪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003560" w:themeColor="text2"/>
        <w:position w:val="-4"/>
        <w:sz w:val="52"/>
      </w:rPr>
    </w:lvl>
    <w:lvl w:ilvl="2">
      <w:start w:val="1"/>
      <w:numFmt w:val="bullet"/>
      <w:pStyle w:val="Bulletpointblau2"/>
      <w:lvlText w:val="▪"/>
      <w:lvlJc w:val="left"/>
      <w:pPr>
        <w:tabs>
          <w:tab w:val="num" w:pos="709"/>
        </w:tabs>
        <w:ind w:left="340" w:firstLine="29"/>
      </w:pPr>
      <w:rPr>
        <w:rFonts w:ascii="Calibri" w:hAnsi="Calibri" w:hint="default"/>
        <w:color w:val="003560" w:themeColor="text2"/>
        <w:position w:val="-4"/>
        <w:sz w:val="52"/>
      </w:rPr>
    </w:lvl>
    <w:lvl w:ilvl="3">
      <w:start w:val="1"/>
      <w:numFmt w:val="bullet"/>
      <w:pStyle w:val="Bulletpointblau3"/>
      <w:lvlText w:val="▪"/>
      <w:lvlJc w:val="left"/>
      <w:pPr>
        <w:tabs>
          <w:tab w:val="num" w:pos="1077"/>
        </w:tabs>
        <w:ind w:left="737" w:firstLine="0"/>
      </w:pPr>
      <w:rPr>
        <w:rFonts w:ascii="Calibri" w:hAnsi="Calibri" w:hint="default"/>
        <w:color w:val="003560" w:themeColor="text2"/>
        <w:spacing w:val="0"/>
        <w:position w:val="-4"/>
        <w:sz w:val="52"/>
      </w:rPr>
    </w:lvl>
    <w:lvl w:ilvl="4">
      <w:start w:val="1"/>
      <w:numFmt w:val="bullet"/>
      <w:pStyle w:val="Aufzhlung5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5">
      <w:start w:val="1"/>
      <w:numFmt w:val="bullet"/>
      <w:pStyle w:val="Aufzhlung6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6">
      <w:start w:val="1"/>
      <w:numFmt w:val="bullet"/>
      <w:pStyle w:val="Aufzhlung7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7">
      <w:start w:val="1"/>
      <w:numFmt w:val="bullet"/>
      <w:pStyle w:val="Aufzhlung8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8">
      <w:start w:val="1"/>
      <w:numFmt w:val="bullet"/>
      <w:pStyle w:val="Aufzhlung9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iwi">
    <w15:presenceInfo w15:providerId="None" w15:userId="hiwi"/>
  </w15:person>
  <w15:person w15:author="Kahlert, Heike">
    <w15:presenceInfo w15:providerId="AD" w15:userId="S::heike.kahlert@ruhr-uni-bochum.de::5ed33d67-e4cb-44c0-93f3-2c6ed18f89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efaultTabStop w:val="567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A2"/>
    <w:rsid w:val="000066F7"/>
    <w:rsid w:val="00062E55"/>
    <w:rsid w:val="000806BF"/>
    <w:rsid w:val="00084AF4"/>
    <w:rsid w:val="00087D4E"/>
    <w:rsid w:val="00094916"/>
    <w:rsid w:val="00097A4E"/>
    <w:rsid w:val="000B228A"/>
    <w:rsid w:val="000C628E"/>
    <w:rsid w:val="000D58BB"/>
    <w:rsid w:val="000E6B57"/>
    <w:rsid w:val="000F5774"/>
    <w:rsid w:val="00112750"/>
    <w:rsid w:val="00114363"/>
    <w:rsid w:val="00132AE0"/>
    <w:rsid w:val="0013370F"/>
    <w:rsid w:val="00136E75"/>
    <w:rsid w:val="001570B7"/>
    <w:rsid w:val="0016090E"/>
    <w:rsid w:val="00174EA6"/>
    <w:rsid w:val="001973F7"/>
    <w:rsid w:val="001A018A"/>
    <w:rsid w:val="001B0AF0"/>
    <w:rsid w:val="001B12A7"/>
    <w:rsid w:val="001F5CAD"/>
    <w:rsid w:val="002138C6"/>
    <w:rsid w:val="00214715"/>
    <w:rsid w:val="0022191B"/>
    <w:rsid w:val="00224787"/>
    <w:rsid w:val="00230844"/>
    <w:rsid w:val="00240B64"/>
    <w:rsid w:val="00241233"/>
    <w:rsid w:val="002525F8"/>
    <w:rsid w:val="00267E82"/>
    <w:rsid w:val="002816E0"/>
    <w:rsid w:val="00281D57"/>
    <w:rsid w:val="00283A9F"/>
    <w:rsid w:val="002866BA"/>
    <w:rsid w:val="002A3A44"/>
    <w:rsid w:val="002A4E0B"/>
    <w:rsid w:val="002C2929"/>
    <w:rsid w:val="002C2CD4"/>
    <w:rsid w:val="002C39F8"/>
    <w:rsid w:val="002C5E98"/>
    <w:rsid w:val="002D0ADF"/>
    <w:rsid w:val="002D3037"/>
    <w:rsid w:val="002D70D7"/>
    <w:rsid w:val="002F519D"/>
    <w:rsid w:val="0030210B"/>
    <w:rsid w:val="00326F95"/>
    <w:rsid w:val="0033086F"/>
    <w:rsid w:val="003347A2"/>
    <w:rsid w:val="00342B72"/>
    <w:rsid w:val="00342C5A"/>
    <w:rsid w:val="00352898"/>
    <w:rsid w:val="00366034"/>
    <w:rsid w:val="00372AFC"/>
    <w:rsid w:val="00384BF5"/>
    <w:rsid w:val="0038518B"/>
    <w:rsid w:val="00394263"/>
    <w:rsid w:val="003B1E82"/>
    <w:rsid w:val="003B6A09"/>
    <w:rsid w:val="003C0149"/>
    <w:rsid w:val="003E5079"/>
    <w:rsid w:val="003E64DF"/>
    <w:rsid w:val="003F7B22"/>
    <w:rsid w:val="00416020"/>
    <w:rsid w:val="004215A1"/>
    <w:rsid w:val="0042583B"/>
    <w:rsid w:val="00457E3F"/>
    <w:rsid w:val="00460CF0"/>
    <w:rsid w:val="00464907"/>
    <w:rsid w:val="00470F20"/>
    <w:rsid w:val="00475179"/>
    <w:rsid w:val="004844AE"/>
    <w:rsid w:val="0049355D"/>
    <w:rsid w:val="00495EC5"/>
    <w:rsid w:val="004976A4"/>
    <w:rsid w:val="004A1942"/>
    <w:rsid w:val="004A3D70"/>
    <w:rsid w:val="004A444A"/>
    <w:rsid w:val="004D0E09"/>
    <w:rsid w:val="004D1D52"/>
    <w:rsid w:val="004D1F82"/>
    <w:rsid w:val="004D5CFD"/>
    <w:rsid w:val="004E4471"/>
    <w:rsid w:val="0051730F"/>
    <w:rsid w:val="005255C5"/>
    <w:rsid w:val="00525FCD"/>
    <w:rsid w:val="00542AB7"/>
    <w:rsid w:val="00544BDC"/>
    <w:rsid w:val="00545EFB"/>
    <w:rsid w:val="00555D59"/>
    <w:rsid w:val="0056202F"/>
    <w:rsid w:val="00563633"/>
    <w:rsid w:val="005645E7"/>
    <w:rsid w:val="00576607"/>
    <w:rsid w:val="005B3B03"/>
    <w:rsid w:val="005C71CD"/>
    <w:rsid w:val="005E5FE7"/>
    <w:rsid w:val="005F4F66"/>
    <w:rsid w:val="00604CE2"/>
    <w:rsid w:val="00611F34"/>
    <w:rsid w:val="006123F9"/>
    <w:rsid w:val="00624A2B"/>
    <w:rsid w:val="00626E6A"/>
    <w:rsid w:val="00652593"/>
    <w:rsid w:val="00681065"/>
    <w:rsid w:val="00687813"/>
    <w:rsid w:val="00694333"/>
    <w:rsid w:val="00696C05"/>
    <w:rsid w:val="006B0F59"/>
    <w:rsid w:val="006B3141"/>
    <w:rsid w:val="006B37A8"/>
    <w:rsid w:val="006D12D5"/>
    <w:rsid w:val="006E2119"/>
    <w:rsid w:val="006F295A"/>
    <w:rsid w:val="00726F17"/>
    <w:rsid w:val="00727B04"/>
    <w:rsid w:val="00727E07"/>
    <w:rsid w:val="00734B88"/>
    <w:rsid w:val="0074552A"/>
    <w:rsid w:val="00752D92"/>
    <w:rsid w:val="00762071"/>
    <w:rsid w:val="00780256"/>
    <w:rsid w:val="007A16D7"/>
    <w:rsid w:val="007B3E9C"/>
    <w:rsid w:val="007C2EAF"/>
    <w:rsid w:val="007E6E15"/>
    <w:rsid w:val="007F55E9"/>
    <w:rsid w:val="00801E24"/>
    <w:rsid w:val="00807EB1"/>
    <w:rsid w:val="00840AC9"/>
    <w:rsid w:val="00843330"/>
    <w:rsid w:val="008438FD"/>
    <w:rsid w:val="00861187"/>
    <w:rsid w:val="00874B36"/>
    <w:rsid w:val="008768E0"/>
    <w:rsid w:val="0088332A"/>
    <w:rsid w:val="008907E2"/>
    <w:rsid w:val="00897157"/>
    <w:rsid w:val="008A12C9"/>
    <w:rsid w:val="008B148C"/>
    <w:rsid w:val="008C2246"/>
    <w:rsid w:val="008F7AC2"/>
    <w:rsid w:val="00900DED"/>
    <w:rsid w:val="00913B58"/>
    <w:rsid w:val="00950BE7"/>
    <w:rsid w:val="009530FF"/>
    <w:rsid w:val="00972D4A"/>
    <w:rsid w:val="009C379B"/>
    <w:rsid w:val="009F1FD0"/>
    <w:rsid w:val="00A0128C"/>
    <w:rsid w:val="00A22691"/>
    <w:rsid w:val="00A50544"/>
    <w:rsid w:val="00A90239"/>
    <w:rsid w:val="00A967B8"/>
    <w:rsid w:val="00AA064E"/>
    <w:rsid w:val="00AA1E1D"/>
    <w:rsid w:val="00AC67D2"/>
    <w:rsid w:val="00AD0F99"/>
    <w:rsid w:val="00AD5F55"/>
    <w:rsid w:val="00AE1A75"/>
    <w:rsid w:val="00AE6396"/>
    <w:rsid w:val="00B05184"/>
    <w:rsid w:val="00B20EB1"/>
    <w:rsid w:val="00B45F7D"/>
    <w:rsid w:val="00B513EA"/>
    <w:rsid w:val="00B531ED"/>
    <w:rsid w:val="00B57FDD"/>
    <w:rsid w:val="00B82FE2"/>
    <w:rsid w:val="00BA4B54"/>
    <w:rsid w:val="00BC3D6F"/>
    <w:rsid w:val="00BE1857"/>
    <w:rsid w:val="00BE31B2"/>
    <w:rsid w:val="00BF4397"/>
    <w:rsid w:val="00C44004"/>
    <w:rsid w:val="00C518D7"/>
    <w:rsid w:val="00C51995"/>
    <w:rsid w:val="00C76DC9"/>
    <w:rsid w:val="00C97599"/>
    <w:rsid w:val="00C979A2"/>
    <w:rsid w:val="00CB6CAE"/>
    <w:rsid w:val="00CC60BB"/>
    <w:rsid w:val="00CF4C0A"/>
    <w:rsid w:val="00D01E89"/>
    <w:rsid w:val="00D228BC"/>
    <w:rsid w:val="00D3769A"/>
    <w:rsid w:val="00D4143E"/>
    <w:rsid w:val="00D73833"/>
    <w:rsid w:val="00D74512"/>
    <w:rsid w:val="00DA259A"/>
    <w:rsid w:val="00DB573D"/>
    <w:rsid w:val="00DD13FA"/>
    <w:rsid w:val="00E3522E"/>
    <w:rsid w:val="00E37110"/>
    <w:rsid w:val="00E418CF"/>
    <w:rsid w:val="00E45F2D"/>
    <w:rsid w:val="00E55AE7"/>
    <w:rsid w:val="00E56DA7"/>
    <w:rsid w:val="00E62FC8"/>
    <w:rsid w:val="00E63308"/>
    <w:rsid w:val="00E638D6"/>
    <w:rsid w:val="00E80EF4"/>
    <w:rsid w:val="00EA2B74"/>
    <w:rsid w:val="00EB486C"/>
    <w:rsid w:val="00EB643D"/>
    <w:rsid w:val="00EB7711"/>
    <w:rsid w:val="00EB7B80"/>
    <w:rsid w:val="00ED74B9"/>
    <w:rsid w:val="00EE1C87"/>
    <w:rsid w:val="00F02F36"/>
    <w:rsid w:val="00F0770B"/>
    <w:rsid w:val="00F164AE"/>
    <w:rsid w:val="00F3404D"/>
    <w:rsid w:val="00F355B4"/>
    <w:rsid w:val="00F50F37"/>
    <w:rsid w:val="00F51ED2"/>
    <w:rsid w:val="00F6073E"/>
    <w:rsid w:val="00F63AB7"/>
    <w:rsid w:val="00F650CD"/>
    <w:rsid w:val="00F675D5"/>
    <w:rsid w:val="00F72368"/>
    <w:rsid w:val="00F83821"/>
    <w:rsid w:val="00F8514B"/>
    <w:rsid w:val="00F87AAE"/>
    <w:rsid w:val="00FA3C6C"/>
    <w:rsid w:val="00FA6DA2"/>
    <w:rsid w:val="00FB34A2"/>
    <w:rsid w:val="00FB47DC"/>
    <w:rsid w:val="00FB5906"/>
    <w:rsid w:val="00FB6DC8"/>
    <w:rsid w:val="00FC2E55"/>
    <w:rsid w:val="00FC4260"/>
    <w:rsid w:val="00FD0F94"/>
    <w:rsid w:val="00FD1374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C69978"/>
  <w15:docId w15:val="{2A0908CB-D3EC-4D9D-9F66-19B6B5F8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9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3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3"/>
    <w:semiHidden/>
    <w:qFormat/>
    <w:rsid w:val="00FD0F94"/>
  </w:style>
  <w:style w:type="paragraph" w:styleId="berschrift1">
    <w:name w:val="heading 1"/>
    <w:basedOn w:val="Standard"/>
    <w:next w:val="Text"/>
    <w:link w:val="berschrift1Zchn"/>
    <w:uiPriority w:val="9"/>
    <w:semiHidden/>
    <w:qFormat/>
    <w:rsid w:val="00460CF0"/>
    <w:pPr>
      <w:keepNext/>
      <w:keepLines/>
      <w:numPr>
        <w:numId w:val="3"/>
      </w:numPr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basedOn w:val="Standard"/>
    <w:next w:val="Text"/>
    <w:link w:val="berschrift2Zchn"/>
    <w:uiPriority w:val="9"/>
    <w:semiHidden/>
    <w:qFormat/>
    <w:rsid w:val="00CB6CAE"/>
    <w:pPr>
      <w:keepNext/>
      <w:keepLines/>
      <w:numPr>
        <w:ilvl w:val="1"/>
        <w:numId w:val="3"/>
      </w:numPr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berschrift3">
    <w:name w:val="heading 3"/>
    <w:basedOn w:val="Standard"/>
    <w:next w:val="Text"/>
    <w:link w:val="berschrift3Zchn"/>
    <w:uiPriority w:val="9"/>
    <w:semiHidden/>
    <w:qFormat/>
    <w:rsid w:val="00CB6CAE"/>
    <w:pPr>
      <w:keepNext/>
      <w:keepLines/>
      <w:numPr>
        <w:ilvl w:val="2"/>
        <w:numId w:val="3"/>
      </w:numPr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berschrift4">
    <w:name w:val="heading 4"/>
    <w:basedOn w:val="Standard"/>
    <w:next w:val="Text"/>
    <w:link w:val="berschrift4Zchn"/>
    <w:uiPriority w:val="9"/>
    <w:semiHidden/>
    <w:qFormat/>
    <w:rsid w:val="00CB6CAE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Text"/>
    <w:link w:val="berschrift5Zchn"/>
    <w:uiPriority w:val="9"/>
    <w:semiHidden/>
    <w:qFormat/>
    <w:rsid w:val="00460CF0"/>
    <w:pPr>
      <w:keepNext/>
      <w:keepLines/>
      <w:numPr>
        <w:ilvl w:val="4"/>
        <w:numId w:val="3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Text"/>
    <w:link w:val="berschrift6Zchn"/>
    <w:uiPriority w:val="9"/>
    <w:semiHidden/>
    <w:qFormat/>
    <w:rsid w:val="00460CF0"/>
    <w:pPr>
      <w:keepNext/>
      <w:keepLines/>
      <w:numPr>
        <w:ilvl w:val="5"/>
        <w:numId w:val="3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Text"/>
    <w:link w:val="berschrift7Zchn"/>
    <w:uiPriority w:val="9"/>
    <w:semiHidden/>
    <w:qFormat/>
    <w:rsid w:val="00460CF0"/>
    <w:pPr>
      <w:keepNext/>
      <w:keepLines/>
      <w:numPr>
        <w:ilvl w:val="6"/>
        <w:numId w:val="3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Text"/>
    <w:link w:val="berschrift8Zchn"/>
    <w:uiPriority w:val="9"/>
    <w:semiHidden/>
    <w:qFormat/>
    <w:rsid w:val="00460CF0"/>
    <w:pPr>
      <w:keepNext/>
      <w:keepLines/>
      <w:numPr>
        <w:ilvl w:val="7"/>
        <w:numId w:val="3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berschrift9">
    <w:name w:val="heading 9"/>
    <w:basedOn w:val="Standard"/>
    <w:next w:val="Text"/>
    <w:link w:val="berschrift9Zchn"/>
    <w:uiPriority w:val="9"/>
    <w:semiHidden/>
    <w:qFormat/>
    <w:rsid w:val="00460CF0"/>
    <w:pPr>
      <w:keepNext/>
      <w:keepLines/>
      <w:numPr>
        <w:ilvl w:val="8"/>
        <w:numId w:val="3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22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sisTabelle">
    <w:name w:val="Basis Tabelle"/>
    <w:basedOn w:val="NormaleTabelle"/>
    <w:uiPriority w:val="99"/>
    <w:rsid w:val="00D228BC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32"/>
    <w:semiHidden/>
    <w:rsid w:val="00CB6CAE"/>
  </w:style>
  <w:style w:type="character" w:customStyle="1" w:styleId="KopfzeileZchn">
    <w:name w:val="Kopfzeile Zchn"/>
    <w:basedOn w:val="Absatz-Standardschriftart"/>
    <w:link w:val="Kopfzeile"/>
    <w:uiPriority w:val="32"/>
    <w:semiHidden/>
    <w:rsid w:val="00EB7B80"/>
  </w:style>
  <w:style w:type="paragraph" w:styleId="Fuzeile">
    <w:name w:val="footer"/>
    <w:basedOn w:val="Standard"/>
    <w:link w:val="FuzeileZchn"/>
    <w:uiPriority w:val="33"/>
    <w:semiHidden/>
    <w:rsid w:val="00CB6CAE"/>
  </w:style>
  <w:style w:type="character" w:customStyle="1" w:styleId="FuzeileZchn">
    <w:name w:val="Fußzeile Zchn"/>
    <w:basedOn w:val="Absatz-Standardschriftart"/>
    <w:link w:val="Fuzeile"/>
    <w:uiPriority w:val="33"/>
    <w:semiHidden/>
    <w:rsid w:val="00EB7B80"/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EB7B80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090E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6090E"/>
    <w:rPr>
      <w:rFonts w:asciiTheme="majorHAnsi" w:eastAsiaTheme="majorEastAsia" w:hAnsiTheme="majorHAnsi" w:cstheme="majorBidi"/>
      <w:b/>
      <w:sz w:val="22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090E"/>
    <w:rPr>
      <w:rFonts w:asciiTheme="majorHAnsi" w:eastAsiaTheme="majorEastAsia" w:hAnsiTheme="majorHAnsi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090E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090E"/>
    <w:rPr>
      <w:rFonts w:asciiTheme="majorHAnsi" w:eastAsiaTheme="majorEastAsia" w:hAnsiTheme="majorHAnsi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090E"/>
    <w:rPr>
      <w:rFonts w:asciiTheme="majorHAnsi" w:eastAsiaTheme="majorEastAsia" w:hAnsiTheme="majorHAnsi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090E"/>
    <w:rPr>
      <w:rFonts w:asciiTheme="majorHAnsi" w:eastAsiaTheme="majorEastAsia" w:hAnsiTheme="majorHAnsi" w:cstheme="majorBidi"/>
      <w:b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090E"/>
    <w:rPr>
      <w:rFonts w:asciiTheme="majorHAnsi" w:eastAsiaTheme="majorEastAsia" w:hAnsiTheme="majorHAnsi" w:cstheme="majorBidi"/>
      <w:b/>
      <w:iCs/>
      <w:szCs w:val="21"/>
    </w:rPr>
  </w:style>
  <w:style w:type="paragraph" w:styleId="Verzeichnis1">
    <w:name w:val="toc 1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2">
    <w:name w:val="toc 2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3">
    <w:name w:val="toc 3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4">
    <w:name w:val="toc 4"/>
    <w:basedOn w:val="Standard"/>
    <w:next w:val="Standard"/>
    <w:uiPriority w:val="39"/>
    <w:semiHidden/>
    <w:rsid w:val="0022191B"/>
    <w:pPr>
      <w:tabs>
        <w:tab w:val="right" w:pos="5670"/>
      </w:tabs>
    </w:pPr>
  </w:style>
  <w:style w:type="paragraph" w:styleId="Verzeichnis5">
    <w:name w:val="toc 5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6">
    <w:name w:val="toc 6"/>
    <w:basedOn w:val="Standard"/>
    <w:next w:val="Standard"/>
    <w:uiPriority w:val="39"/>
    <w:semiHidden/>
    <w:rsid w:val="0022191B"/>
    <w:pPr>
      <w:tabs>
        <w:tab w:val="right" w:pos="5670"/>
      </w:tabs>
    </w:pPr>
  </w:style>
  <w:style w:type="paragraph" w:styleId="Verzeichnis7">
    <w:name w:val="toc 7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8">
    <w:name w:val="toc 8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9">
    <w:name w:val="toc 9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character" w:styleId="Hyperlink">
    <w:name w:val="Hyperlink"/>
    <w:basedOn w:val="Absatz-Standardschriftart"/>
    <w:uiPriority w:val="31"/>
    <w:semiHidden/>
    <w:rsid w:val="00AD0F99"/>
    <w:rPr>
      <w:color w:val="000000" w:themeColor="hyperlink"/>
      <w:u w:val="none"/>
    </w:rPr>
  </w:style>
  <w:style w:type="paragraph" w:styleId="Titel">
    <w:name w:val="Title"/>
    <w:basedOn w:val="Standard"/>
    <w:link w:val="TitelZchn"/>
    <w:uiPriority w:val="4"/>
    <w:semiHidden/>
    <w:qFormat/>
    <w:rsid w:val="00E3522E"/>
    <w:pPr>
      <w:contextualSpacing/>
    </w:pPr>
    <w:rPr>
      <w:rFonts w:asciiTheme="majorHAnsi" w:eastAsiaTheme="majorEastAsia" w:hAnsiTheme="majorHAnsi" w:cstheme="majorBidi"/>
      <w:b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4"/>
    <w:semiHidden/>
    <w:rsid w:val="0016090E"/>
    <w:rPr>
      <w:rFonts w:asciiTheme="majorHAnsi" w:eastAsiaTheme="majorEastAsia" w:hAnsiTheme="majorHAnsi" w:cstheme="majorBidi"/>
      <w:b/>
      <w:sz w:val="40"/>
      <w:szCs w:val="56"/>
    </w:rPr>
  </w:style>
  <w:style w:type="paragraph" w:styleId="Untertitel">
    <w:name w:val="Subtitle"/>
    <w:basedOn w:val="Standard"/>
    <w:link w:val="UntertitelZchn"/>
    <w:uiPriority w:val="5"/>
    <w:semiHidden/>
    <w:qFormat/>
    <w:rsid w:val="00E3522E"/>
    <w:pPr>
      <w:numPr>
        <w:ilvl w:val="1"/>
      </w:numPr>
    </w:pPr>
    <w:rPr>
      <w:rFonts w:eastAsiaTheme="minorEastAsia"/>
      <w:sz w:val="3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5"/>
    <w:semiHidden/>
    <w:rsid w:val="0016090E"/>
    <w:rPr>
      <w:rFonts w:eastAsiaTheme="minorEastAsia"/>
      <w:sz w:val="32"/>
      <w:szCs w:val="22"/>
    </w:rPr>
  </w:style>
  <w:style w:type="paragraph" w:customStyle="1" w:styleId="Text">
    <w:name w:val="Text"/>
    <w:basedOn w:val="Standard"/>
    <w:uiPriority w:val="14"/>
    <w:qFormat/>
    <w:rsid w:val="000066F7"/>
    <w:pPr>
      <w:spacing w:line="480" w:lineRule="exact"/>
    </w:pPr>
    <w:rPr>
      <w:rFonts w:asciiTheme="majorHAnsi" w:hAnsiTheme="majorHAnsi"/>
      <w:color w:val="003560" w:themeColor="text2"/>
      <w:sz w:val="40"/>
    </w:rPr>
  </w:style>
  <w:style w:type="paragraph" w:styleId="KeinLeerraum">
    <w:name w:val="No Spacing"/>
    <w:uiPriority w:val="99"/>
    <w:semiHidden/>
    <w:rsid w:val="002C39F8"/>
  </w:style>
  <w:style w:type="character" w:styleId="SchwacheHervorhebung">
    <w:name w:val="Subtle Emphasis"/>
    <w:basedOn w:val="Absatz-Standardschriftart"/>
    <w:uiPriority w:val="16"/>
    <w:rsid w:val="00AA064E"/>
    <w:rPr>
      <w:rFonts w:asciiTheme="majorHAnsi" w:hAnsiTheme="majorHAnsi"/>
      <w:b w:val="0"/>
      <w:i w:val="0"/>
      <w:iCs/>
      <w:color w:val="003560" w:themeColor="text2"/>
    </w:rPr>
  </w:style>
  <w:style w:type="character" w:styleId="Hervorhebung">
    <w:name w:val="Emphasis"/>
    <w:basedOn w:val="Absatz-Standardschriftart"/>
    <w:uiPriority w:val="17"/>
    <w:rsid w:val="00E3522E"/>
    <w:rPr>
      <w:b/>
      <w:i w:val="0"/>
      <w:iCs/>
    </w:rPr>
  </w:style>
  <w:style w:type="character" w:styleId="IntensiveHervorhebung">
    <w:name w:val="Intense Emphasis"/>
    <w:basedOn w:val="Absatz-Standardschriftart"/>
    <w:uiPriority w:val="18"/>
    <w:rsid w:val="00AA064E"/>
    <w:rPr>
      <w:rFonts w:asciiTheme="majorHAnsi" w:hAnsiTheme="majorHAnsi"/>
      <w:b/>
      <w:i w:val="0"/>
      <w:iCs/>
      <w:caps/>
      <w:smallCaps w:val="0"/>
      <w:color w:val="003560" w:themeColor="text2"/>
    </w:rPr>
  </w:style>
  <w:style w:type="character" w:styleId="Fett">
    <w:name w:val="Strong"/>
    <w:basedOn w:val="Absatz-Standardschriftart"/>
    <w:uiPriority w:val="15"/>
    <w:semiHidden/>
    <w:rsid w:val="002C39F8"/>
    <w:rPr>
      <w:b/>
      <w:bCs/>
    </w:rPr>
  </w:style>
  <w:style w:type="paragraph" w:styleId="Zitat">
    <w:name w:val="Quote"/>
    <w:basedOn w:val="Standard"/>
    <w:next w:val="Standard"/>
    <w:link w:val="ZitatZchn"/>
    <w:uiPriority w:val="99"/>
    <w:semiHidden/>
    <w:rsid w:val="00CF4C0A"/>
    <w:pPr>
      <w:spacing w:before="300" w:after="300"/>
      <w:ind w:left="1134" w:right="113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DD13F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CF4C0A"/>
    <w:pPr>
      <w:pBdr>
        <w:top w:val="single" w:sz="2" w:space="10" w:color="auto"/>
        <w:bottom w:val="single" w:sz="2" w:space="10" w:color="auto"/>
      </w:pBdr>
      <w:spacing w:before="300" w:after="300"/>
      <w:ind w:left="1134" w:right="1134"/>
      <w:jc w:val="center"/>
    </w:pPr>
    <w:rPr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DD13FA"/>
    <w:rPr>
      <w:iCs/>
    </w:rPr>
  </w:style>
  <w:style w:type="character" w:styleId="SchwacherVerweis">
    <w:name w:val="Subtle Reference"/>
    <w:basedOn w:val="Absatz-Standardschriftart"/>
    <w:uiPriority w:val="99"/>
    <w:semiHidden/>
    <w:rsid w:val="00DD13FA"/>
    <w:rPr>
      <w:caps/>
      <w:smallCaps w:val="0"/>
      <w:strike w:val="0"/>
      <w:dstrike w:val="0"/>
      <w:vanish w:val="0"/>
      <w:color w:val="auto"/>
      <w:vertAlign w:val="baseline"/>
    </w:rPr>
  </w:style>
  <w:style w:type="character" w:styleId="IntensiverVerweis">
    <w:name w:val="Intense Reference"/>
    <w:basedOn w:val="Absatz-Standardschriftart"/>
    <w:uiPriority w:val="99"/>
    <w:semiHidden/>
    <w:rsid w:val="00DD13FA"/>
    <w:rPr>
      <w:b/>
      <w:bCs/>
      <w:caps/>
      <w:smallCaps w:val="0"/>
      <w:strike w:val="0"/>
      <w:dstrike w:val="0"/>
      <w:vanish w:val="0"/>
      <w:color w:val="auto"/>
      <w:spacing w:val="0"/>
      <w:vertAlign w:val="baseline"/>
    </w:rPr>
  </w:style>
  <w:style w:type="character" w:styleId="Buchtitel">
    <w:name w:val="Book Title"/>
    <w:basedOn w:val="Absatz-Standardschriftart"/>
    <w:uiPriority w:val="99"/>
    <w:semiHidden/>
    <w:qFormat/>
    <w:rsid w:val="00DD13FA"/>
    <w:rPr>
      <w:b/>
      <w:bCs/>
      <w:i/>
      <w:iCs/>
      <w:spacing w:val="0"/>
    </w:rPr>
  </w:style>
  <w:style w:type="paragraph" w:styleId="Listenabsatz">
    <w:name w:val="List Paragraph"/>
    <w:basedOn w:val="Standard"/>
    <w:uiPriority w:val="99"/>
    <w:semiHidden/>
    <w:qFormat/>
    <w:rsid w:val="00DD13FA"/>
    <w:pPr>
      <w:ind w:left="851"/>
    </w:pPr>
  </w:style>
  <w:style w:type="paragraph" w:customStyle="1" w:styleId="Aufzhlung1">
    <w:name w:val="Aufzählung 1"/>
    <w:basedOn w:val="Standard"/>
    <w:uiPriority w:val="19"/>
    <w:semiHidden/>
    <w:qFormat/>
    <w:rsid w:val="00EB643D"/>
  </w:style>
  <w:style w:type="paragraph" w:customStyle="1" w:styleId="Aufzhlung2">
    <w:name w:val="Aufzählung 2"/>
    <w:basedOn w:val="Standard"/>
    <w:uiPriority w:val="19"/>
    <w:semiHidden/>
    <w:qFormat/>
    <w:rsid w:val="00EB643D"/>
  </w:style>
  <w:style w:type="paragraph" w:customStyle="1" w:styleId="Aufzhlung3">
    <w:name w:val="Aufzählung 3"/>
    <w:basedOn w:val="Standard"/>
    <w:uiPriority w:val="19"/>
    <w:semiHidden/>
    <w:qFormat/>
    <w:rsid w:val="00EB643D"/>
  </w:style>
  <w:style w:type="paragraph" w:customStyle="1" w:styleId="Aufzhlung4">
    <w:name w:val="Aufzählung 4"/>
    <w:basedOn w:val="Standard"/>
    <w:uiPriority w:val="19"/>
    <w:semiHidden/>
    <w:qFormat/>
    <w:rsid w:val="00EB643D"/>
  </w:style>
  <w:style w:type="paragraph" w:customStyle="1" w:styleId="Aufzhlung5">
    <w:name w:val="Aufzählung 5"/>
    <w:basedOn w:val="Standard"/>
    <w:uiPriority w:val="19"/>
    <w:semiHidden/>
    <w:qFormat/>
    <w:rsid w:val="003F7B22"/>
    <w:pPr>
      <w:numPr>
        <w:ilvl w:val="4"/>
        <w:numId w:val="14"/>
      </w:numPr>
    </w:pPr>
    <w:rPr>
      <w:color w:val="333333"/>
    </w:rPr>
  </w:style>
  <w:style w:type="paragraph" w:customStyle="1" w:styleId="Aufzhlung6">
    <w:name w:val="Aufzählung 6"/>
    <w:basedOn w:val="Standard"/>
    <w:uiPriority w:val="19"/>
    <w:semiHidden/>
    <w:qFormat/>
    <w:rsid w:val="003F7B22"/>
    <w:pPr>
      <w:numPr>
        <w:ilvl w:val="5"/>
        <w:numId w:val="14"/>
      </w:numPr>
    </w:pPr>
    <w:rPr>
      <w:color w:val="333333"/>
    </w:rPr>
  </w:style>
  <w:style w:type="paragraph" w:customStyle="1" w:styleId="Aufzhlung7">
    <w:name w:val="Aufzählung 7"/>
    <w:basedOn w:val="Standard"/>
    <w:uiPriority w:val="19"/>
    <w:semiHidden/>
    <w:qFormat/>
    <w:rsid w:val="003F7B22"/>
    <w:pPr>
      <w:numPr>
        <w:ilvl w:val="6"/>
        <w:numId w:val="14"/>
      </w:numPr>
    </w:pPr>
    <w:rPr>
      <w:color w:val="333333"/>
    </w:rPr>
  </w:style>
  <w:style w:type="paragraph" w:customStyle="1" w:styleId="Aufzhlung8">
    <w:name w:val="Aufzählung 8"/>
    <w:basedOn w:val="Standard"/>
    <w:uiPriority w:val="19"/>
    <w:semiHidden/>
    <w:qFormat/>
    <w:rsid w:val="003F7B22"/>
    <w:pPr>
      <w:numPr>
        <w:ilvl w:val="7"/>
        <w:numId w:val="14"/>
      </w:numPr>
    </w:pPr>
    <w:rPr>
      <w:color w:val="333333"/>
    </w:rPr>
  </w:style>
  <w:style w:type="paragraph" w:customStyle="1" w:styleId="Aufzhlung9">
    <w:name w:val="Aufzählung 9"/>
    <w:basedOn w:val="Standard"/>
    <w:uiPriority w:val="19"/>
    <w:semiHidden/>
    <w:qFormat/>
    <w:rsid w:val="003F7B22"/>
    <w:pPr>
      <w:numPr>
        <w:ilvl w:val="8"/>
        <w:numId w:val="14"/>
      </w:numPr>
    </w:pPr>
    <w:rPr>
      <w:color w:val="333333"/>
    </w:rPr>
  </w:style>
  <w:style w:type="numbering" w:customStyle="1" w:styleId="zzzListeAufzhlung">
    <w:name w:val="zzz_Liste_Aufzählung"/>
    <w:basedOn w:val="KeineListe"/>
    <w:uiPriority w:val="99"/>
    <w:rsid w:val="003F7B22"/>
    <w:pPr>
      <w:numPr>
        <w:numId w:val="1"/>
      </w:numPr>
    </w:pPr>
  </w:style>
  <w:style w:type="numbering" w:customStyle="1" w:styleId="zzzListeberschriften">
    <w:name w:val="zzz_Liste_Überschriften"/>
    <w:basedOn w:val="KeineListe"/>
    <w:uiPriority w:val="99"/>
    <w:rsid w:val="00460CF0"/>
    <w:pPr>
      <w:numPr>
        <w:numId w:val="3"/>
      </w:numPr>
    </w:pPr>
  </w:style>
  <w:style w:type="paragraph" w:styleId="Inhaltsverzeichnisberschrift">
    <w:name w:val="TOC Heading"/>
    <w:basedOn w:val="Standard"/>
    <w:next w:val="Text"/>
    <w:uiPriority w:val="39"/>
    <w:semiHidden/>
    <w:qFormat/>
    <w:rsid w:val="00EB7B80"/>
    <w:rPr>
      <w:b/>
      <w:sz w:val="28"/>
    </w:rPr>
  </w:style>
  <w:style w:type="paragraph" w:styleId="Beschriftung">
    <w:name w:val="caption"/>
    <w:basedOn w:val="Standard"/>
    <w:uiPriority w:val="35"/>
    <w:semiHidden/>
    <w:qFormat/>
    <w:rsid w:val="00EB7B80"/>
    <w:pPr>
      <w:spacing w:after="240"/>
      <w:contextualSpacing/>
    </w:pPr>
    <w:rPr>
      <w:i/>
      <w:iCs/>
      <w:sz w:val="16"/>
      <w:szCs w:val="18"/>
    </w:rPr>
  </w:style>
  <w:style w:type="character" w:styleId="Platzhaltertext">
    <w:name w:val="Placeholder Text"/>
    <w:basedOn w:val="Absatz-Standardschriftart"/>
    <w:uiPriority w:val="30"/>
    <w:semiHidden/>
    <w:rsid w:val="00464907"/>
    <w:rPr>
      <w:color w:val="FDA95F" w:themeColor="accent2" w:themeTint="99"/>
    </w:rPr>
  </w:style>
  <w:style w:type="paragraph" w:customStyle="1" w:styleId="Absender">
    <w:name w:val="Absender"/>
    <w:basedOn w:val="Standard"/>
    <w:uiPriority w:val="2"/>
    <w:semiHidden/>
    <w:qFormat/>
    <w:rsid w:val="008A12C9"/>
    <w:pPr>
      <w:spacing w:line="200" w:lineRule="exact"/>
    </w:pPr>
    <w:rPr>
      <w:rFonts w:asciiTheme="majorHAnsi" w:hAnsiTheme="majorHAnsi"/>
      <w:color w:val="000000" w:themeColor="text1"/>
      <w:sz w:val="16"/>
    </w:rPr>
  </w:style>
  <w:style w:type="paragraph" w:customStyle="1" w:styleId="Empfnger">
    <w:name w:val="Empfänger"/>
    <w:basedOn w:val="Standard"/>
    <w:uiPriority w:val="2"/>
    <w:semiHidden/>
    <w:qFormat/>
    <w:rsid w:val="00874B36"/>
    <w:pPr>
      <w:spacing w:line="260" w:lineRule="exact"/>
    </w:pPr>
    <w:rPr>
      <w:rFonts w:asciiTheme="majorHAnsi" w:hAnsiTheme="majorHAnsi"/>
      <w:sz w:val="21"/>
    </w:rPr>
  </w:style>
  <w:style w:type="paragraph" w:customStyle="1" w:styleId="Beschreibung">
    <w:name w:val="Beschreibung"/>
    <w:basedOn w:val="Standard"/>
    <w:uiPriority w:val="4"/>
    <w:semiHidden/>
    <w:qFormat/>
    <w:rsid w:val="00874B36"/>
    <w:pPr>
      <w:spacing w:line="240" w:lineRule="exact"/>
    </w:pPr>
    <w:rPr>
      <w:rFonts w:asciiTheme="majorHAnsi" w:hAnsiTheme="majorHAnsi"/>
      <w:b/>
      <w:color w:val="003560" w:themeColor="text2"/>
      <w:sz w:val="16"/>
    </w:rPr>
  </w:style>
  <w:style w:type="paragraph" w:customStyle="1" w:styleId="Fakultt">
    <w:name w:val="Fakultät"/>
    <w:basedOn w:val="Standard"/>
    <w:uiPriority w:val="3"/>
    <w:semiHidden/>
    <w:qFormat/>
    <w:rsid w:val="006D12D5"/>
    <w:pPr>
      <w:spacing w:after="130" w:line="240" w:lineRule="exact"/>
    </w:pPr>
    <w:rPr>
      <w:rFonts w:asciiTheme="majorHAnsi" w:hAnsiTheme="majorHAnsi"/>
      <w:b/>
      <w:caps/>
      <w:color w:val="8DAE10" w:themeColor="background2"/>
      <w:sz w:val="16"/>
    </w:rPr>
  </w:style>
  <w:style w:type="paragraph" w:customStyle="1" w:styleId="InfoText">
    <w:name w:val="Info Text"/>
    <w:basedOn w:val="Standard"/>
    <w:uiPriority w:val="5"/>
    <w:semiHidden/>
    <w:qFormat/>
    <w:rsid w:val="00FD1374"/>
    <w:pPr>
      <w:spacing w:after="130" w:line="240" w:lineRule="exact"/>
    </w:pPr>
    <w:rPr>
      <w:rFonts w:asciiTheme="majorHAnsi" w:hAnsiTheme="majorHAnsi"/>
      <w:color w:val="000000" w:themeColor="text1"/>
      <w:sz w:val="16"/>
    </w:rPr>
  </w:style>
  <w:style w:type="paragraph" w:customStyle="1" w:styleId="Betreff">
    <w:name w:val="Betreff"/>
    <w:basedOn w:val="Standard"/>
    <w:uiPriority w:val="6"/>
    <w:semiHidden/>
    <w:qFormat/>
    <w:rsid w:val="00EE1C87"/>
    <w:pPr>
      <w:spacing w:after="260" w:line="260" w:lineRule="exact"/>
    </w:pPr>
    <w:rPr>
      <w:rFonts w:asciiTheme="majorHAnsi" w:hAnsiTheme="majorHAnsi"/>
      <w:b/>
      <w:sz w:val="21"/>
    </w:rPr>
  </w:style>
  <w:style w:type="paragraph" w:customStyle="1" w:styleId="Web">
    <w:name w:val="Web"/>
    <w:basedOn w:val="Standard"/>
    <w:uiPriority w:val="29"/>
    <w:semiHidden/>
    <w:qFormat/>
    <w:rsid w:val="00EE1C87"/>
    <w:pPr>
      <w:spacing w:line="260" w:lineRule="exact"/>
      <w:jc w:val="right"/>
    </w:pPr>
    <w:rPr>
      <w:rFonts w:asciiTheme="majorHAnsi" w:hAnsiTheme="majorHAnsi"/>
      <w:b/>
      <w:caps/>
      <w:color w:val="8DAE10" w:themeColor="background2"/>
      <w:sz w:val="21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D1374"/>
    <w:rPr>
      <w:color w:val="808080"/>
      <w:shd w:val="clear" w:color="auto" w:fill="E6E6E6"/>
    </w:rPr>
  </w:style>
  <w:style w:type="paragraph" w:customStyle="1" w:styleId="Dokumententitel">
    <w:name w:val="Dokumententitel"/>
    <w:basedOn w:val="Standard"/>
    <w:next w:val="Subheadline"/>
    <w:uiPriority w:val="3"/>
    <w:qFormat/>
    <w:rsid w:val="004E4471"/>
    <w:rPr>
      <w:rFonts w:asciiTheme="majorHAnsi" w:hAnsiTheme="majorHAnsi"/>
      <w:b/>
      <w:caps/>
      <w:color w:val="003560" w:themeColor="text2"/>
      <w:sz w:val="144"/>
    </w:rPr>
  </w:style>
  <w:style w:type="paragraph" w:customStyle="1" w:styleId="Subheadline">
    <w:name w:val="Subheadline"/>
    <w:basedOn w:val="Standard"/>
    <w:next w:val="Text"/>
    <w:uiPriority w:val="3"/>
    <w:qFormat/>
    <w:rsid w:val="0033086F"/>
    <w:pPr>
      <w:spacing w:line="1490" w:lineRule="exact"/>
    </w:pPr>
    <w:rPr>
      <w:rFonts w:asciiTheme="majorHAnsi" w:hAnsiTheme="majorHAnsi"/>
      <w:caps/>
      <w:color w:val="8DAE10" w:themeColor="background2"/>
      <w:sz w:val="14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76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769A"/>
    <w:rPr>
      <w:rFonts w:ascii="Tahoma" w:hAnsi="Tahoma" w:cs="Tahoma"/>
      <w:sz w:val="16"/>
      <w:szCs w:val="16"/>
    </w:rPr>
  </w:style>
  <w:style w:type="paragraph" w:customStyle="1" w:styleId="Bulletpoint">
    <w:name w:val="Bulletpoint"/>
    <w:basedOn w:val="Standard"/>
    <w:uiPriority w:val="15"/>
    <w:qFormat/>
    <w:rsid w:val="003F7B22"/>
    <w:pPr>
      <w:numPr>
        <w:numId w:val="14"/>
      </w:numPr>
      <w:spacing w:after="280" w:line="480" w:lineRule="exact"/>
      <w:contextualSpacing/>
    </w:pPr>
    <w:rPr>
      <w:rFonts w:asciiTheme="majorHAnsi" w:hAnsiTheme="majorHAnsi"/>
      <w:color w:val="003560" w:themeColor="text2"/>
      <w:sz w:val="40"/>
    </w:rPr>
  </w:style>
  <w:style w:type="paragraph" w:customStyle="1" w:styleId="Bulletpointblau">
    <w:name w:val="Bulletpoint blau"/>
    <w:basedOn w:val="Bulletpoint"/>
    <w:uiPriority w:val="15"/>
    <w:qFormat/>
    <w:rsid w:val="003F7B22"/>
    <w:pPr>
      <w:numPr>
        <w:ilvl w:val="1"/>
      </w:numPr>
    </w:pPr>
    <w:rPr>
      <w:b/>
    </w:rPr>
  </w:style>
  <w:style w:type="paragraph" w:customStyle="1" w:styleId="Bulletpointblau2">
    <w:name w:val="Bulletpoint blau (2)"/>
    <w:basedOn w:val="Bulletpointblau"/>
    <w:uiPriority w:val="15"/>
    <w:qFormat/>
    <w:rsid w:val="003F7B22"/>
    <w:pPr>
      <w:numPr>
        <w:ilvl w:val="2"/>
      </w:numPr>
    </w:pPr>
    <w:rPr>
      <w:b w:val="0"/>
    </w:rPr>
  </w:style>
  <w:style w:type="paragraph" w:customStyle="1" w:styleId="Bulletpointblau3">
    <w:name w:val="Bulletpoint blau (3)"/>
    <w:basedOn w:val="Bulletpointblau"/>
    <w:uiPriority w:val="15"/>
    <w:qFormat/>
    <w:rsid w:val="003F7B22"/>
    <w:pPr>
      <w:numPr>
        <w:ilvl w:val="3"/>
      </w:numPr>
    </w:pPr>
    <w:rPr>
      <w:b w:val="0"/>
    </w:rPr>
  </w:style>
  <w:style w:type="paragraph" w:styleId="berarbeitung">
    <w:name w:val="Revision"/>
    <w:hidden/>
    <w:uiPriority w:val="99"/>
    <w:semiHidden/>
    <w:rsid w:val="00861187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6118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33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330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330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33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3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numbering" Target="numbering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microsoft.com/office/2011/relationships/commentsExtended" Target="commentsExtended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2.xm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wi\AppData\Local\Temp\Rar$DIa7732.20079\14-Ausha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3D9070612A42888543B4B052B4C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DAF50A-E3AB-44C9-B951-03D39221E83B}"/>
      </w:docPartPr>
      <w:docPartBody>
        <w:p w:rsidR="00202096" w:rsidRDefault="0004454C">
          <w:pPr>
            <w:pStyle w:val="913D9070612A42888543B4B052B4CD06"/>
          </w:pPr>
          <w:r w:rsidRPr="004E4471">
            <w:rPr>
              <w:rStyle w:val="Platzhaltertext"/>
              <w:color w:val="A6A6A6" w:themeColor="background1" w:themeShade="A6"/>
            </w:rPr>
            <w:t>Titel</w:t>
          </w:r>
        </w:p>
      </w:docPartBody>
    </w:docPart>
    <w:docPart>
      <w:docPartPr>
        <w:name w:val="DAB479B0C0694177A5DFDDEF648D85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78E64F-BFED-433D-91CE-0738D5025FA6}"/>
      </w:docPartPr>
      <w:docPartBody>
        <w:p w:rsidR="00202096" w:rsidRDefault="0004454C">
          <w:pPr>
            <w:pStyle w:val="DAB479B0C0694177A5DFDDEF648D8588"/>
          </w:pPr>
          <w:r>
            <w:rPr>
              <w:rStyle w:val="Platzhaltertext"/>
              <w:color w:val="A6A6A6" w:themeColor="background1" w:themeShade="A6"/>
            </w:rPr>
            <w:t>Subheadline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Flama">
    <w:panose1 w:val="02000000000000000000"/>
    <w:charset w:val="4D"/>
    <w:family w:val="auto"/>
    <w:pitch w:val="variable"/>
    <w:sig w:usb0="A00000AF" w:usb1="4000207B" w:usb2="00000000" w:usb3="00000000" w:csb0="0000008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4C"/>
    <w:rsid w:val="0004454C"/>
    <w:rsid w:val="001428B6"/>
    <w:rsid w:val="00202096"/>
    <w:rsid w:val="00310FA9"/>
    <w:rsid w:val="003C067F"/>
    <w:rsid w:val="005116E0"/>
    <w:rsid w:val="00575DEE"/>
    <w:rsid w:val="005F1503"/>
    <w:rsid w:val="005F4493"/>
    <w:rsid w:val="007F259C"/>
    <w:rsid w:val="0080229E"/>
    <w:rsid w:val="00847181"/>
    <w:rsid w:val="00AC0228"/>
    <w:rsid w:val="00AD75F3"/>
    <w:rsid w:val="00C8381D"/>
    <w:rsid w:val="00CC7705"/>
    <w:rsid w:val="00D33FE2"/>
    <w:rsid w:val="00F26518"/>
    <w:rsid w:val="00F64D10"/>
    <w:rsid w:val="00F9558A"/>
    <w:rsid w:val="00FA50A5"/>
    <w:rsid w:val="00FC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3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30"/>
    <w:semiHidden/>
    <w:rsid w:val="0080229E"/>
    <w:rPr>
      <w:color w:val="F4B083" w:themeColor="accent2" w:themeTint="99"/>
    </w:rPr>
  </w:style>
  <w:style w:type="paragraph" w:customStyle="1" w:styleId="913D9070612A42888543B4B052B4CD06">
    <w:name w:val="913D9070612A42888543B4B052B4CD06"/>
  </w:style>
  <w:style w:type="paragraph" w:customStyle="1" w:styleId="DAB479B0C0694177A5DFDDEF648D8588">
    <w:name w:val="DAB479B0C0694177A5DFDDEF648D85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UB">
      <a:dk1>
        <a:sysClr val="windowText" lastClr="000000"/>
      </a:dk1>
      <a:lt1>
        <a:sysClr val="window" lastClr="FFFFFF"/>
      </a:lt1>
      <a:dk2>
        <a:srgbClr val="003560"/>
      </a:dk2>
      <a:lt2>
        <a:srgbClr val="8DAE10"/>
      </a:lt2>
      <a:accent1>
        <a:srgbClr val="FFCC00"/>
      </a:accent1>
      <a:accent2>
        <a:srgbClr val="EE7203"/>
      </a:accent2>
      <a:accent3>
        <a:srgbClr val="E6332A"/>
      </a:accent3>
      <a:accent4>
        <a:srgbClr val="B71E3F"/>
      </a:accent4>
      <a:accent5>
        <a:srgbClr val="9C5516"/>
      </a:accent5>
      <a:accent6>
        <a:srgbClr val="59211C"/>
      </a:accent6>
      <a:hlink>
        <a:srgbClr val="000000"/>
      </a:hlink>
      <a:folHlink>
        <a:srgbClr val="000000"/>
      </a:folHlink>
    </a:clrScheme>
    <a:fontScheme name="RUB">
      <a:majorFont>
        <a:latin typeface="RubFlam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bg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3175">
          <a:solidFill>
            <a:prstClr val="black"/>
          </a:solidFill>
          <a:miter lim="800000"/>
        </a:ln>
        <a:effectLst/>
      </a:spPr>
      <a:bodyPr rot="0" spcFirstLastPara="0" vertOverflow="overflow" horzOverflow="overflow" vert="horz" wrap="square" lIns="72000" tIns="72000" rIns="72000" bIns="72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Partnerlogo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Props1.xml><?xml version="1.0" encoding="utf-8"?>
<ds:datastoreItem xmlns:ds="http://schemas.openxmlformats.org/officeDocument/2006/customXml" ds:itemID="{4CFE1CAC-40DD-429F-9635-2671CA5F30A1}">
  <ds:schemaRefs/>
</ds:datastoreItem>
</file>

<file path=customXml/itemProps2.xml><?xml version="1.0" encoding="utf-8"?>
<ds:datastoreItem xmlns:ds="http://schemas.openxmlformats.org/officeDocument/2006/customXml" ds:itemID="{F8733FAA-1620-44BB-9389-CF43BF3B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14-Aushang.dotx</Template>
  <TotalTime>0</TotalTime>
  <Pages>1</Pages>
  <Words>211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</vt:lpstr>
    </vt:vector>
  </TitlesOfParts>
  <Company>2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>1</dc:subject>
  <dc:creator>hiwi</dc:creator>
  <cp:keywords/>
  <dc:description/>
  <cp:lastModifiedBy>hiwi</cp:lastModifiedBy>
  <cp:revision>7</cp:revision>
  <cp:lastPrinted>2022-12-02T08:23:00Z</cp:lastPrinted>
  <dcterms:created xsi:type="dcterms:W3CDTF">2023-09-20T10:06:00Z</dcterms:created>
  <dcterms:modified xsi:type="dcterms:W3CDTF">2023-09-20T12:11:00Z</dcterms:modified>
</cp:coreProperties>
</file>