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2FCD3" w14:textId="77777777" w:rsidR="00C72B50" w:rsidRDefault="00BC2F83" w:rsidP="00BC2F83">
      <w:pPr>
        <w:pStyle w:val="berschrift1"/>
      </w:pPr>
      <w:r>
        <w:t>Digitale Interviews – Forschungsstand</w:t>
      </w:r>
    </w:p>
    <w:p w14:paraId="7229EF5C" w14:textId="77777777" w:rsidR="00BC2F83" w:rsidRDefault="00BC2F83" w:rsidP="00BC2F83">
      <w:pPr>
        <w:pStyle w:val="Listenabsatz"/>
        <w:numPr>
          <w:ilvl w:val="0"/>
          <w:numId w:val="1"/>
        </w:numPr>
      </w:pPr>
      <w:r>
        <w:t>Unterschiede zwischen Präsenz- und digitalen Interviews</w:t>
      </w:r>
    </w:p>
    <w:p w14:paraId="4DD08BEA" w14:textId="77777777" w:rsidR="00BC2F83" w:rsidRDefault="00BC2F83" w:rsidP="00BC2F83">
      <w:pPr>
        <w:pStyle w:val="Listenabsatz"/>
        <w:numPr>
          <w:ilvl w:val="0"/>
          <w:numId w:val="1"/>
        </w:numPr>
      </w:pPr>
      <w:r>
        <w:t>Vor- und Nachteile</w:t>
      </w:r>
    </w:p>
    <w:p w14:paraId="549474A3" w14:textId="77777777" w:rsidR="00BC2F83" w:rsidRDefault="00BC2F83" w:rsidP="00BC2F83">
      <w:pPr>
        <w:pStyle w:val="Listenabsatz"/>
        <w:numPr>
          <w:ilvl w:val="0"/>
          <w:numId w:val="1"/>
        </w:numPr>
      </w:pPr>
      <w:r>
        <w:t xml:space="preserve">Fachliche und/oder technische Probleme bei Durchführung und Auswertung </w:t>
      </w:r>
    </w:p>
    <w:p w14:paraId="5E4B68E1" w14:textId="77777777" w:rsidR="00BC2F83" w:rsidRDefault="00BC2F83" w:rsidP="00BC2F83">
      <w:pPr>
        <w:pStyle w:val="Listenabsatz"/>
        <w:numPr>
          <w:ilvl w:val="0"/>
          <w:numId w:val="1"/>
        </w:numPr>
      </w:pPr>
      <w:r>
        <w:t>Für welche Themen und/oder Interviewpersonen eignen sich elektronische Interviews, für welche eher nicht?</w:t>
      </w:r>
    </w:p>
    <w:p w14:paraId="0E036D83" w14:textId="77777777" w:rsidR="00BC2F83" w:rsidRDefault="00BC2F83" w:rsidP="00BC2F83"/>
    <w:p w14:paraId="348CF20A" w14:textId="77777777" w:rsidR="00725B46" w:rsidRDefault="00725B46" w:rsidP="00725B46">
      <w:pPr>
        <w:pStyle w:val="berschrift3"/>
      </w:pPr>
      <w:r>
        <w:t>Kurzzusammenfassung</w:t>
      </w:r>
    </w:p>
    <w:p w14:paraId="1E2E2CFF" w14:textId="77777777" w:rsidR="00725B46" w:rsidRDefault="00725B46" w:rsidP="00725B46">
      <w:r>
        <w:t>Verschiedene Studien kommen zu unterschiedlichen Ergebnissen hinsichtlich der Unterschiede bzw. Vor- und Nachteile von digitalen Interviews gegenüber Face-</w:t>
      </w:r>
      <w:proofErr w:type="spellStart"/>
      <w:r>
        <w:t>To</w:t>
      </w:r>
      <w:proofErr w:type="spellEnd"/>
      <w:r>
        <w:t>-Face (FTF)</w:t>
      </w:r>
      <w:r w:rsidR="00312748">
        <w:t xml:space="preserve"> Interviews. Als einheitlicher Vorteil wird die geografische Unabhängigkeit bei der Durchführung der Interviews genannt, technische Störungen und Datenschutzproblematiken stellen die Haupteinwände dar, die von </w:t>
      </w:r>
      <w:proofErr w:type="gramStart"/>
      <w:r w:rsidR="00312748">
        <w:t>den verschiedenen Autor</w:t>
      </w:r>
      <w:proofErr w:type="gramEnd"/>
      <w:r w:rsidR="00312748">
        <w:t xml:space="preserve">*innen geteilt werden. Die Erfahrungen bezüglich des Aufbaus eines Vertrauensverhältnisses zwischen Teilnehmenden und Forschenden gehen auseinander, ebenso die Erfahrungen bezüglich der Auswirkungen von technischen Störungen auf die Interviewqualität. Einigkeit besteht darüber, dass digitale Interviews mehr und bessere Informationen liefern als Telefoninterviews, uneinig sind sich </w:t>
      </w:r>
      <w:proofErr w:type="gramStart"/>
      <w:r w:rsidR="00312748">
        <w:t>die Autor</w:t>
      </w:r>
      <w:proofErr w:type="gramEnd"/>
      <w:r w:rsidR="00312748">
        <w:t xml:space="preserve">*innen, ob digitale Interviews mit FTF Interviews gleichzustellen sind oder ob FTF Interviews nach Möglichkeit bevorzugt durchgeführt werden sollten. </w:t>
      </w:r>
    </w:p>
    <w:p w14:paraId="6C80F16D" w14:textId="77777777" w:rsidR="00312748" w:rsidRDefault="00312748" w:rsidP="00725B46">
      <w:r>
        <w:t xml:space="preserve">Auch bei den Zielgruppen für die Durchführung digitaler Interviews gehen die Meinungen, Erfahrungen und Forschungsergebnisse auseinander: Während einige für die Besprechung sensibler Themen die FTF Interviewsituation präferieren (vgl. Seitz 2016), gibt es Erfahrungsberichte, die gerade die etwas distanziertere Interviewsituation bei digitalen Interviews als gewinnbringend darstellen (vgl. </w:t>
      </w:r>
      <w:proofErr w:type="spellStart"/>
      <w:r>
        <w:t>Oliffe</w:t>
      </w:r>
      <w:proofErr w:type="spellEnd"/>
      <w:r>
        <w:t xml:space="preserve"> et al. 2021; Gray et al. 2020; Hope 2016). </w:t>
      </w:r>
    </w:p>
    <w:p w14:paraId="29BAC4AE" w14:textId="77777777" w:rsidR="00725B46" w:rsidRPr="00725B46" w:rsidRDefault="00725B46" w:rsidP="00725B46"/>
    <w:p w14:paraId="7D181834" w14:textId="77777777" w:rsidR="00C056E3" w:rsidRDefault="00C056E3" w:rsidP="00C056E3">
      <w:pPr>
        <w:pStyle w:val="berschrift3"/>
      </w:pPr>
      <w:r>
        <w:t>Grundsätzliche Unterschiede/Gemeinsamkeiten von digitalen Interviews und Präsenzinterviews</w:t>
      </w:r>
    </w:p>
    <w:p w14:paraId="206590A8" w14:textId="60A48397" w:rsidR="00C056E3" w:rsidRDefault="00C056E3" w:rsidP="00C056E3">
      <w:pPr>
        <w:pStyle w:val="Listenabsatz"/>
        <w:numPr>
          <w:ilvl w:val="0"/>
          <w:numId w:val="3"/>
        </w:numPr>
      </w:pPr>
      <w:r>
        <w:t>Für digitale Interviews gibt es keine eingeübten Routine</w:t>
      </w:r>
      <w:r w:rsidR="00AC0344">
        <w:t>n</w:t>
      </w:r>
      <w:r>
        <w:t>/Rituale/Normen i. B. a. soziale Umgangsformen, diese bilden sich ggf. im Laufe der Interviews heraus. (</w:t>
      </w:r>
      <w:r w:rsidR="000D6489">
        <w:t>Z</w:t>
      </w:r>
      <w:r>
        <w:t>. B. fallen Händeschütteln, Eingangsgespräche über die Anfahrt o. ä. weg</w:t>
      </w:r>
      <w:r w:rsidR="000D6489">
        <w:t>.</w:t>
      </w:r>
      <w:r>
        <w:t>)</w:t>
      </w:r>
    </w:p>
    <w:p w14:paraId="736B49FB" w14:textId="77777777" w:rsidR="00C056E3" w:rsidRPr="00C056E3" w:rsidRDefault="00C056E3" w:rsidP="00C056E3">
      <w:pPr>
        <w:pStyle w:val="Listenabsatz"/>
        <w:numPr>
          <w:ilvl w:val="0"/>
          <w:numId w:val="3"/>
        </w:numPr>
      </w:pPr>
      <w:r w:rsidRPr="00C056E3">
        <w:t xml:space="preserve">Für den Aufbau einer guten Beziehung zwischen Teilnehmenden und Forschenden sind Einflussfaktoren wie sozialer Status, Bildungsstand, Gender, sexuelle Orientierung, </w:t>
      </w:r>
      <w:proofErr w:type="spellStart"/>
      <w:r w:rsidRPr="00C056E3">
        <w:t>race</w:t>
      </w:r>
      <w:proofErr w:type="spellEnd"/>
      <w:r w:rsidRPr="00C056E3">
        <w:t xml:space="preserve"> etc. zu berücksichtigen bzw. mitzudenken – egal ob bei </w:t>
      </w:r>
      <w:r w:rsidR="00312748">
        <w:t>FTF</w:t>
      </w:r>
      <w:r w:rsidR="00AC0344">
        <w:t xml:space="preserve"> </w:t>
      </w:r>
      <w:r w:rsidRPr="00C056E3">
        <w:t xml:space="preserve">Interviews oder bei digitalen Interviews </w:t>
      </w:r>
    </w:p>
    <w:p w14:paraId="760210ED" w14:textId="0A25950A" w:rsidR="00AC0344" w:rsidRPr="00AC0344" w:rsidRDefault="00AC0344" w:rsidP="00AC0344">
      <w:pPr>
        <w:pStyle w:val="Listenabsatz"/>
        <w:numPr>
          <w:ilvl w:val="0"/>
          <w:numId w:val="3"/>
        </w:numPr>
      </w:pPr>
      <w:r w:rsidRPr="00AC0344">
        <w:t xml:space="preserve">In der Studie von </w:t>
      </w:r>
      <w:proofErr w:type="spellStart"/>
      <w:r w:rsidRPr="00AC0344">
        <w:t>Krouwel</w:t>
      </w:r>
      <w:proofErr w:type="spellEnd"/>
      <w:r w:rsidRPr="00AC0344">
        <w:t xml:space="preserve"> et al. (2019, S. 5) wurden nur geringe Unterschiede zwischen </w:t>
      </w:r>
      <w:r>
        <w:t>FTF</w:t>
      </w:r>
      <w:r w:rsidRPr="00AC0344">
        <w:t xml:space="preserve"> Interviews </w:t>
      </w:r>
      <w:ins w:id="0" w:author="VD" w:date="2023-06-27T11:26:00Z">
        <w:r w:rsidR="003329D6" w:rsidRPr="003329D6">
          <w:t xml:space="preserve">und digitalen Interviews </w:t>
        </w:r>
      </w:ins>
      <w:r w:rsidRPr="00AC0344">
        <w:t xml:space="preserve">festgestellt. Die Sprechgeschwindigkeit war bei Videointerviews etwas höher, bei </w:t>
      </w:r>
      <w:r>
        <w:t>FTF</w:t>
      </w:r>
      <w:r w:rsidRPr="00AC0344">
        <w:t xml:space="preserve"> Interviews wurde tendenziell etwas mehr gesagt, was </w:t>
      </w:r>
      <w:proofErr w:type="gramStart"/>
      <w:r w:rsidRPr="00AC0344">
        <w:t>die Autor</w:t>
      </w:r>
      <w:proofErr w:type="gramEnd"/>
      <w:r w:rsidRPr="00AC0344">
        <w:t xml:space="preserve">*innen aber u. a. auch darauf zurückführen, dass die Gruppe der </w:t>
      </w:r>
      <w:r>
        <w:t>FTF</w:t>
      </w:r>
      <w:r w:rsidRPr="00AC0344">
        <w:t xml:space="preserve"> Interviewten im Schnitt länger an der thematisierten Krankheit litt und dementsprechend möglicherweise mehr zu erzählen hatte. Insgesamt gab es dabei mehr Statements zu den verschiedenen codierten Themen, wobei alle Themen/Codes bei beiden Interviewformen angesprochen wurden. Sie empfehlen, Videointerviews als Ergänzung zu </w:t>
      </w:r>
      <w:r>
        <w:t>FTF</w:t>
      </w:r>
      <w:r w:rsidRPr="00AC0344">
        <w:t xml:space="preserve"> Interviews </w:t>
      </w:r>
      <w:r w:rsidRPr="00AC0344">
        <w:lastRenderedPageBreak/>
        <w:t xml:space="preserve">anzuwenden und in-person Interviews bei älteren oder wenig technikaffinen Menschen vorzuziehen.   </w:t>
      </w:r>
    </w:p>
    <w:p w14:paraId="48503FEB" w14:textId="77777777" w:rsidR="00AC0344" w:rsidRPr="00AC0344" w:rsidRDefault="00AC0344" w:rsidP="00AC0344">
      <w:pPr>
        <w:pStyle w:val="Listenabsatz"/>
        <w:numPr>
          <w:ilvl w:val="0"/>
          <w:numId w:val="3"/>
        </w:numPr>
      </w:pPr>
      <w:r w:rsidRPr="00AC0344">
        <w:t xml:space="preserve">Bei </w:t>
      </w:r>
      <w:proofErr w:type="spellStart"/>
      <w:r w:rsidRPr="00AC0344">
        <w:t>Piela</w:t>
      </w:r>
      <w:proofErr w:type="spellEnd"/>
      <w:r w:rsidRPr="00AC0344">
        <w:t xml:space="preserve"> 2016 (S. 116) dauerten Skype-Interviews eher länger als erwartet, weil mehr informell gesprochen wurde und mehr Rückfragen seitens der Teilnehmenden kamen. </w:t>
      </w:r>
    </w:p>
    <w:p w14:paraId="49B102E5" w14:textId="7584BB0C" w:rsidR="00AC0344" w:rsidRDefault="00AC0344" w:rsidP="00AC0344">
      <w:pPr>
        <w:pStyle w:val="Listenabsatz"/>
        <w:numPr>
          <w:ilvl w:val="0"/>
          <w:numId w:val="3"/>
        </w:numPr>
      </w:pPr>
      <w:r>
        <w:t>Bei Johnson et al. (2021, S. 1155) wurde in FTF Interviews detaillierter geantwortet, sie waren interaktive</w:t>
      </w:r>
      <w:ins w:id="1" w:author="VD" w:date="2023-06-27T11:27:00Z">
        <w:r w:rsidR="003329D6">
          <w:t>r</w:t>
        </w:r>
      </w:ins>
      <w:del w:id="2" w:author="VD" w:date="2023-06-27T11:26:00Z">
        <w:r w:rsidDel="003329D6">
          <w:delText>n</w:delText>
        </w:r>
      </w:del>
      <w:r>
        <w:t xml:space="preserve"> und führten zu mehr Gesprächsrunden, die Interviews waren dadurch konversationsartiger. </w:t>
      </w:r>
      <w:r w:rsidR="00725B46">
        <w:t xml:space="preserve">Sie wenden aber ein, dass es schwierig ist die Methodik dahingehend zu überprüfen, da es möglich wäre, dass weniger interessierte Teilnehmende eher zu Telefon- oder Videointerviews neigen, um Aufwand zu sparen. </w:t>
      </w:r>
    </w:p>
    <w:p w14:paraId="26C8F3F1" w14:textId="3831799D" w:rsidR="00AC0344" w:rsidRPr="00AC0344" w:rsidRDefault="00AC0344" w:rsidP="00AC0344">
      <w:pPr>
        <w:pStyle w:val="Listenabsatz"/>
        <w:numPr>
          <w:ilvl w:val="0"/>
          <w:numId w:val="3"/>
        </w:numPr>
      </w:pPr>
      <w:r>
        <w:t>FTF</w:t>
      </w:r>
      <w:r w:rsidRPr="00AC0344">
        <w:t xml:space="preserve"> Interviews sollten, wenn möglich, bevorzugt und, wenn es nicht anders geht, auf diese Weise andere Perspektiven miteinbezogen werden können, eine große geografische Distanz zu den Teilnehmenden vorliegt, deren Teilnahme die Forschung aber bereichern würde, nur einer digitalen Interviewform zugestimmt wird (Anonymität, sensible Themen) oder das Budget sehr gering ist, durch digitale Videointerviews ergänzt oder ersetzt werden</w:t>
      </w:r>
      <w:del w:id="3" w:author="Kahlert, Heike" w:date="2023-06-26T11:45:00Z">
        <w:r w:rsidRPr="00AC0344" w:rsidDel="000D6489">
          <w:delText>.</w:delText>
        </w:r>
      </w:del>
      <w:r w:rsidRPr="00AC0344">
        <w:t xml:space="preserve"> (</w:t>
      </w:r>
      <w:ins w:id="4" w:author="VD" w:date="2023-06-27T11:35:00Z">
        <w:r w:rsidR="00442B8F">
          <w:t xml:space="preserve">vgl. </w:t>
        </w:r>
      </w:ins>
      <w:r w:rsidRPr="00AC0344">
        <w:t>Johnson et al. 2021</w:t>
      </w:r>
      <w:r w:rsidR="000D6489">
        <w:t>;</w:t>
      </w:r>
      <w:r w:rsidR="000D6489" w:rsidRPr="00AC0344">
        <w:t xml:space="preserve"> </w:t>
      </w:r>
      <w:proofErr w:type="spellStart"/>
      <w:r w:rsidRPr="00AC0344">
        <w:t>Krouwel</w:t>
      </w:r>
      <w:proofErr w:type="spellEnd"/>
      <w:r w:rsidRPr="00AC0344">
        <w:t xml:space="preserve"> et al. 2019</w:t>
      </w:r>
      <w:r w:rsidR="000D6489">
        <w:t>;</w:t>
      </w:r>
      <w:r w:rsidR="000D6489" w:rsidRPr="00AC0344">
        <w:t xml:space="preserve"> </w:t>
      </w:r>
      <w:r w:rsidRPr="00AC0344">
        <w:t>Gray et al. 2020)</w:t>
      </w:r>
      <w:r w:rsidR="000D6489">
        <w:t>.</w:t>
      </w:r>
      <w:r w:rsidRPr="00AC0344">
        <w:t xml:space="preserve"> Videointerviews ersetzen </w:t>
      </w:r>
      <w:r>
        <w:t>FTF</w:t>
      </w:r>
      <w:r w:rsidRPr="00AC0344">
        <w:t xml:space="preserve"> Interviews nicht, eröffnen aber neue Möglichkeiten (</w:t>
      </w:r>
      <w:ins w:id="5" w:author="VD" w:date="2023-06-27T11:35:00Z">
        <w:r w:rsidR="00442B8F">
          <w:t xml:space="preserve">vgl. </w:t>
        </w:r>
      </w:ins>
      <w:r w:rsidRPr="00AC0344">
        <w:t xml:space="preserve">Lo </w:t>
      </w:r>
      <w:proofErr w:type="spellStart"/>
      <w:r w:rsidRPr="00AC0344">
        <w:t>Iacono</w:t>
      </w:r>
      <w:proofErr w:type="spellEnd"/>
      <w:r w:rsidRPr="00AC0344">
        <w:t xml:space="preserve"> et al. 2016, S. 1)</w:t>
      </w:r>
      <w:r>
        <w:t>.</w:t>
      </w:r>
    </w:p>
    <w:p w14:paraId="06433BD9" w14:textId="77777777" w:rsidR="00AC0344" w:rsidRDefault="00AC0344" w:rsidP="00AC0344">
      <w:pPr>
        <w:pStyle w:val="Listenabsatz"/>
        <w:numPr>
          <w:ilvl w:val="0"/>
          <w:numId w:val="3"/>
        </w:numPr>
      </w:pPr>
      <w:proofErr w:type="spellStart"/>
      <w:r w:rsidRPr="00B107F3">
        <w:t>Mirick</w:t>
      </w:r>
      <w:proofErr w:type="spellEnd"/>
      <w:r w:rsidRPr="00B107F3">
        <w:t xml:space="preserve"> und </w:t>
      </w:r>
      <w:proofErr w:type="spellStart"/>
      <w:r w:rsidRPr="00B107F3">
        <w:t>Wladkowski</w:t>
      </w:r>
      <w:proofErr w:type="spellEnd"/>
      <w:r w:rsidRPr="00B107F3">
        <w:t xml:space="preserve"> (2019, S. 3069–3070)</w:t>
      </w:r>
      <w:r>
        <w:t xml:space="preserve"> und Lo </w:t>
      </w:r>
      <w:proofErr w:type="spellStart"/>
      <w:r>
        <w:t>Iacono</w:t>
      </w:r>
      <w:proofErr w:type="spellEnd"/>
      <w:r>
        <w:t xml:space="preserve"> et al. (2016, S. 11)</w:t>
      </w:r>
      <w:r w:rsidRPr="00B107F3">
        <w:t xml:space="preserve">: Interviews via Skype sind eine gute </w:t>
      </w:r>
      <w:r>
        <w:t xml:space="preserve">Alternative zu </w:t>
      </w:r>
      <w:r w:rsidR="00CD2805">
        <w:t>FTF</w:t>
      </w:r>
      <w:r>
        <w:t xml:space="preserve"> Interviews.</w:t>
      </w:r>
    </w:p>
    <w:p w14:paraId="5C5B9865" w14:textId="4E52CF21" w:rsidR="00AC0344" w:rsidRPr="00C056E3" w:rsidRDefault="00AC0344" w:rsidP="00AC0344">
      <w:pPr>
        <w:pStyle w:val="Listenabsatz"/>
        <w:numPr>
          <w:ilvl w:val="0"/>
          <w:numId w:val="3"/>
        </w:numPr>
      </w:pPr>
      <w:r w:rsidRPr="00AC0344">
        <w:t>Wenn möglich, Interviewform durch Teilnehmende wählen l</w:t>
      </w:r>
      <w:r>
        <w:t>assen (erhöht die Antwortrate)</w:t>
      </w:r>
      <w:r w:rsidRPr="00AC0344">
        <w:t xml:space="preserve"> (</w:t>
      </w:r>
      <w:ins w:id="6" w:author="VD" w:date="2023-06-27T11:35:00Z">
        <w:r w:rsidR="00442B8F">
          <w:t xml:space="preserve">vgl. </w:t>
        </w:r>
      </w:ins>
      <w:r w:rsidRPr="00AC0344">
        <w:t>Hope 2016, S. 76)</w:t>
      </w:r>
      <w:r>
        <w:t>.</w:t>
      </w:r>
    </w:p>
    <w:p w14:paraId="40F24D1B" w14:textId="77777777" w:rsidR="002E6457" w:rsidRDefault="002E6457" w:rsidP="00BC2F83"/>
    <w:p w14:paraId="2A84ECA9" w14:textId="77777777" w:rsidR="002E6457" w:rsidRDefault="002E6457" w:rsidP="002E6457">
      <w:pPr>
        <w:pStyle w:val="berschrift3"/>
      </w:pPr>
      <w:r>
        <w:t>Technische Anforderungen und notwendige Vorbereitung</w:t>
      </w:r>
    </w:p>
    <w:p w14:paraId="4877DFCB" w14:textId="5C5F5E2B" w:rsidR="002E6457" w:rsidRPr="002E6457" w:rsidRDefault="002E6457" w:rsidP="002E6457">
      <w:pPr>
        <w:numPr>
          <w:ilvl w:val="0"/>
          <w:numId w:val="2"/>
        </w:numPr>
      </w:pPr>
      <w:r w:rsidRPr="002E6457">
        <w:t>Erfahrung im Umgang mit verschiedenen Programmen für Videotelefonie, mit dem Führen von Interviews und mit verschiedenen Teilnehmenden ist wichtig (</w:t>
      </w:r>
      <w:r w:rsidR="00C056E3">
        <w:t xml:space="preserve">vgl. </w:t>
      </w:r>
      <w:r w:rsidRPr="002E6457">
        <w:t>De Villiers et al. 2021, S. 12)</w:t>
      </w:r>
      <w:r w:rsidR="000D6489">
        <w:t>.</w:t>
      </w:r>
    </w:p>
    <w:p w14:paraId="39D144C4" w14:textId="3878AF55" w:rsidR="002E6457" w:rsidRPr="002E6457" w:rsidRDefault="002E6457" w:rsidP="002E6457">
      <w:pPr>
        <w:numPr>
          <w:ilvl w:val="0"/>
          <w:numId w:val="2"/>
        </w:numPr>
      </w:pPr>
      <w:r w:rsidRPr="002E6457">
        <w:t>Programm vorher mit Kolleg*innen testen (</w:t>
      </w:r>
      <w:r w:rsidR="00C056E3">
        <w:t xml:space="preserve">vgl. </w:t>
      </w:r>
      <w:r w:rsidRPr="002E6457">
        <w:t xml:space="preserve">Gray et al. 2020, S. 1296; </w:t>
      </w:r>
      <w:proofErr w:type="spellStart"/>
      <w:r w:rsidRPr="002E6457">
        <w:t>Mirick</w:t>
      </w:r>
      <w:proofErr w:type="spellEnd"/>
      <w:r w:rsidRPr="002E6457">
        <w:t xml:space="preserve"> und </w:t>
      </w:r>
      <w:proofErr w:type="spellStart"/>
      <w:r w:rsidRPr="002E6457">
        <w:t>Wladkowski</w:t>
      </w:r>
      <w:proofErr w:type="spellEnd"/>
      <w:r w:rsidRPr="002E6457">
        <w:t xml:space="preserve"> 2019, S. 3063) oder einen Probe-</w:t>
      </w:r>
      <w:proofErr w:type="spellStart"/>
      <w:r w:rsidRPr="002E6457">
        <w:t>Videocall</w:t>
      </w:r>
      <w:proofErr w:type="spellEnd"/>
      <w:r w:rsidRPr="002E6457">
        <w:t xml:space="preserve"> mit den Teilnehmenden 1-2 Tage vor dem eigentlichen Interview vereinbaren (</w:t>
      </w:r>
      <w:r w:rsidR="00C056E3">
        <w:t xml:space="preserve">vgl. </w:t>
      </w:r>
      <w:proofErr w:type="spellStart"/>
      <w:r w:rsidRPr="002E6457">
        <w:t>Piela</w:t>
      </w:r>
      <w:proofErr w:type="spellEnd"/>
      <w:r w:rsidRPr="002E6457">
        <w:t xml:space="preserve"> 2016, S. 115)</w:t>
      </w:r>
      <w:r w:rsidR="000D6489">
        <w:t>.</w:t>
      </w:r>
    </w:p>
    <w:p w14:paraId="2C47DAC3" w14:textId="77777777" w:rsidR="002E6457" w:rsidRPr="002E6457" w:rsidRDefault="002E6457" w:rsidP="002E6457">
      <w:pPr>
        <w:numPr>
          <w:ilvl w:val="0"/>
          <w:numId w:val="2"/>
        </w:numPr>
      </w:pPr>
      <w:r w:rsidRPr="002E6457">
        <w:t xml:space="preserve">Gute technische Ausstattung ist erforderlich: </w:t>
      </w:r>
    </w:p>
    <w:p w14:paraId="5BA03039" w14:textId="77777777" w:rsidR="002E6457" w:rsidRPr="002E6457" w:rsidRDefault="002E6457" w:rsidP="002E6457">
      <w:pPr>
        <w:numPr>
          <w:ilvl w:val="1"/>
          <w:numId w:val="2"/>
        </w:numPr>
      </w:pPr>
      <w:r w:rsidRPr="002E6457">
        <w:t xml:space="preserve">Beide Parteien brauchen einen PC mit stabilem Internetzugang (LAN-Nutzung statt Wifi, sofern möglich, </w:t>
      </w:r>
      <w:r w:rsidR="00C056E3">
        <w:t xml:space="preserve">vgl. </w:t>
      </w:r>
      <w:r w:rsidRPr="002E6457">
        <w:t>Gray et al. 2020, S. 1296; Seitz 2016, S. 230), optimaler Weise gute Kameras (auch, um nonverbale Reaktionen/Kommunikation einzufangen, s. u.) (</w:t>
      </w:r>
      <w:r w:rsidR="00C056E3">
        <w:t xml:space="preserve">vgl. </w:t>
      </w:r>
      <w:r w:rsidRPr="002E6457">
        <w:t>De Villiers et al. 2021, S. 6)</w:t>
      </w:r>
    </w:p>
    <w:p w14:paraId="2B66DC31" w14:textId="650992C7" w:rsidR="002E6457" w:rsidRPr="002E6457" w:rsidRDefault="002E6457" w:rsidP="003A1FEC">
      <w:pPr>
        <w:numPr>
          <w:ilvl w:val="2"/>
          <w:numId w:val="2"/>
        </w:numPr>
        <w:rPr>
          <w:b/>
        </w:rPr>
      </w:pPr>
      <w:r w:rsidRPr="002E6457">
        <w:t>Ggf. separate Recorder anscha</w:t>
      </w:r>
      <w:r w:rsidR="00812558">
        <w:t>ffen/installieren, falls nicht s</w:t>
      </w:r>
      <w:r w:rsidRPr="002E6457">
        <w:t>oftwareimmanent (</w:t>
      </w:r>
      <w:r w:rsidR="00C056E3">
        <w:t xml:space="preserve">vgl. </w:t>
      </w:r>
      <w:r w:rsidRPr="002E6457">
        <w:t>De Villiers et al. 2021, S. 7)</w:t>
      </w:r>
      <w:r w:rsidR="00C056E3">
        <w:t xml:space="preserve"> oder ethisch </w:t>
      </w:r>
      <w:r w:rsidR="00C056E3" w:rsidRPr="003A1FEC">
        <w:t xml:space="preserve">vertretbarer, s. </w:t>
      </w:r>
      <w:r w:rsidR="000D6489">
        <w:t>e</w:t>
      </w:r>
      <w:r w:rsidR="000D6489" w:rsidRPr="003A1FEC">
        <w:t xml:space="preserve">thische </w:t>
      </w:r>
      <w:r w:rsidR="003A1FEC" w:rsidRPr="003A1FEC">
        <w:t>/ rechtliche Bedenken / Anforderungen</w:t>
      </w:r>
    </w:p>
    <w:p w14:paraId="241A0358" w14:textId="77777777" w:rsidR="002E6457" w:rsidRPr="002E6457" w:rsidRDefault="002E6457" w:rsidP="002E6457">
      <w:pPr>
        <w:numPr>
          <w:ilvl w:val="2"/>
          <w:numId w:val="2"/>
        </w:numPr>
        <w:rPr>
          <w:b/>
        </w:rPr>
      </w:pPr>
      <w:r w:rsidRPr="002E6457">
        <w:t>hochauflösender Monitor für gute Bildqualität &amp; Beobachtung notwendig, bestenfalls Headset zur Minimierung von Hintergrundgeräuschen</w:t>
      </w:r>
    </w:p>
    <w:p w14:paraId="14FEFBA5" w14:textId="0793F5E5" w:rsidR="002E6457" w:rsidRPr="002E6457" w:rsidRDefault="002E6457" w:rsidP="002E6457">
      <w:pPr>
        <w:numPr>
          <w:ilvl w:val="1"/>
          <w:numId w:val="2"/>
        </w:numPr>
      </w:pPr>
      <w:r w:rsidRPr="002E6457">
        <w:t xml:space="preserve">Professioneller (virtueller) Videohintergrund / Interviewführung aus dem Büro </w:t>
      </w:r>
      <w:proofErr w:type="gramStart"/>
      <w:r w:rsidRPr="002E6457">
        <w:t>heraus kann</w:t>
      </w:r>
      <w:proofErr w:type="gramEnd"/>
      <w:r w:rsidRPr="002E6457">
        <w:t xml:space="preserve"> (bei beruflichen Themen) besser funktionieren als in einer privaten Umgebung und zu weniger Störungen führen (</w:t>
      </w:r>
      <w:r w:rsidR="00C056E3">
        <w:t xml:space="preserve">vgl. </w:t>
      </w:r>
      <w:r w:rsidRPr="002E6457">
        <w:t>De Villiers et al. 2021, S. 7). Störungen können aber auch im privaten Umfeld vorkommen (</w:t>
      </w:r>
      <w:r w:rsidR="00C056E3">
        <w:t xml:space="preserve">vgl. </w:t>
      </w:r>
      <w:proofErr w:type="spellStart"/>
      <w:r w:rsidRPr="002E6457">
        <w:t>Deakin</w:t>
      </w:r>
      <w:proofErr w:type="spellEnd"/>
      <w:r w:rsidRPr="002E6457">
        <w:t xml:space="preserve"> und </w:t>
      </w:r>
      <w:proofErr w:type="spellStart"/>
      <w:r w:rsidRPr="002E6457">
        <w:t>Wakefield</w:t>
      </w:r>
      <w:proofErr w:type="spellEnd"/>
      <w:r w:rsidRPr="002E6457">
        <w:t xml:space="preserve"> 2014, S. 609)</w:t>
      </w:r>
      <w:r w:rsidR="000D6489">
        <w:t>.</w:t>
      </w:r>
    </w:p>
    <w:p w14:paraId="1508B705" w14:textId="77777777" w:rsidR="002E6457" w:rsidRDefault="002E6457" w:rsidP="002E6457">
      <w:pPr>
        <w:numPr>
          <w:ilvl w:val="2"/>
          <w:numId w:val="2"/>
        </w:numPr>
      </w:pPr>
      <w:r w:rsidRPr="002E6457">
        <w:t>Unruhige virtuelle Hintergründe können den Interviewten mehr Sicherheit geben, aber auch irritieren. (</w:t>
      </w:r>
      <w:r w:rsidR="00C056E3">
        <w:t xml:space="preserve">vgl. </w:t>
      </w:r>
      <w:r w:rsidRPr="002E6457">
        <w:t>De Villiers et al. 2021, S. 7)</w:t>
      </w:r>
    </w:p>
    <w:p w14:paraId="0A61F8A3" w14:textId="77777777" w:rsidR="00C056E3" w:rsidRPr="002E6457" w:rsidRDefault="00C056E3" w:rsidP="002E6457">
      <w:pPr>
        <w:numPr>
          <w:ilvl w:val="2"/>
          <w:numId w:val="2"/>
        </w:numPr>
      </w:pPr>
      <w:r>
        <w:t>Privates Umfeld kann aber auch für mehr Sicherheit und Komfort sorgen, s. Vorteile</w:t>
      </w:r>
    </w:p>
    <w:p w14:paraId="6B8C3312" w14:textId="084B41AC" w:rsidR="002E6457" w:rsidRPr="002E6457" w:rsidRDefault="002E6457" w:rsidP="002E6457">
      <w:pPr>
        <w:numPr>
          <w:ilvl w:val="1"/>
          <w:numId w:val="2"/>
        </w:numPr>
      </w:pPr>
      <w:r w:rsidRPr="002E6457">
        <w:lastRenderedPageBreak/>
        <w:t xml:space="preserve">Als </w:t>
      </w:r>
      <w:commentRangeStart w:id="7"/>
      <w:commentRangeStart w:id="8"/>
      <w:del w:id="9" w:author="VD" w:date="2023-06-27T11:27:00Z">
        <w:r w:rsidRPr="002E6457" w:rsidDel="003329D6">
          <w:delText>Programm</w:delText>
        </w:r>
        <w:commentRangeEnd w:id="7"/>
        <w:r w:rsidR="000D6489" w:rsidDel="003329D6">
          <w:rPr>
            <w:rStyle w:val="Kommentarzeichen"/>
          </w:rPr>
          <w:commentReference w:id="7"/>
        </w:r>
        <w:commentRangeEnd w:id="8"/>
        <w:r w:rsidR="003329D6" w:rsidDel="003329D6">
          <w:rPr>
            <w:rStyle w:val="Kommentarzeichen"/>
          </w:rPr>
          <w:commentReference w:id="8"/>
        </w:r>
        <w:r w:rsidRPr="002E6457" w:rsidDel="003329D6">
          <w:delText xml:space="preserve"> </w:delText>
        </w:r>
      </w:del>
      <w:ins w:id="10" w:author="VD" w:date="2023-06-27T11:27:00Z">
        <w:r w:rsidR="003329D6">
          <w:t xml:space="preserve">Videokonferenzsoftware </w:t>
        </w:r>
      </w:ins>
      <w:r w:rsidRPr="002E6457">
        <w:t>sollte nach Möglichkeit das gewählt werden, mit dem die teilnehmende Person vertraut ist</w:t>
      </w:r>
      <w:r w:rsidR="00C056E3">
        <w:t xml:space="preserve"> (vgl. De Villiers et al. 2021, S. 6;</w:t>
      </w:r>
      <w:r w:rsidRPr="002E6457">
        <w:t xml:space="preserve"> Tomás und Bidet 2023, S. 6) (Bsp.: 15 % Ausfallquote, weil die Anmeldung bei Skype nicht funktionierte (</w:t>
      </w:r>
      <w:r w:rsidR="00C056E3">
        <w:t xml:space="preserve">vgl. </w:t>
      </w:r>
      <w:proofErr w:type="spellStart"/>
      <w:r w:rsidRPr="002E6457">
        <w:t>Deakin</w:t>
      </w:r>
      <w:proofErr w:type="spellEnd"/>
      <w:r w:rsidRPr="002E6457">
        <w:t xml:space="preserve"> und </w:t>
      </w:r>
      <w:proofErr w:type="spellStart"/>
      <w:r w:rsidRPr="002E6457">
        <w:t>Wakefield</w:t>
      </w:r>
      <w:proofErr w:type="spellEnd"/>
      <w:r w:rsidRPr="002E6457">
        <w:t xml:space="preserve"> 2014, S. 612))</w:t>
      </w:r>
      <w:r w:rsidR="000D6489">
        <w:t>.</w:t>
      </w:r>
    </w:p>
    <w:p w14:paraId="7C9019AB" w14:textId="76A5EF2E" w:rsidR="002E6457" w:rsidRPr="002E6457" w:rsidRDefault="002E6457" w:rsidP="002E6457">
      <w:pPr>
        <w:numPr>
          <w:ilvl w:val="1"/>
          <w:numId w:val="2"/>
        </w:numPr>
      </w:pPr>
      <w:r w:rsidRPr="002E6457">
        <w:t>Ggf. finanzielle Entschädigung (nach ethischen Richtlinien) für bei den Teilnehmenden entstehende Kosten (z. B. für Datenvolumen o.ä.) anbieten (</w:t>
      </w:r>
      <w:r w:rsidR="00C056E3">
        <w:t xml:space="preserve">vgl. </w:t>
      </w:r>
      <w:r w:rsidRPr="002E6457">
        <w:t>De Villiers et al. 2021, S. 6)</w:t>
      </w:r>
      <w:r w:rsidR="000D6489">
        <w:t>.</w:t>
      </w:r>
    </w:p>
    <w:p w14:paraId="3F35B71F" w14:textId="4B63163F" w:rsidR="002E6457" w:rsidRPr="002E6457" w:rsidRDefault="002E6457" w:rsidP="002E6457">
      <w:pPr>
        <w:numPr>
          <w:ilvl w:val="1"/>
          <w:numId w:val="2"/>
        </w:numPr>
        <w:rPr>
          <w:b/>
        </w:rPr>
      </w:pPr>
      <w:r w:rsidRPr="002E6457">
        <w:t>Akkubetrieb vermeiden (</w:t>
      </w:r>
      <w:r w:rsidR="00C056E3">
        <w:t xml:space="preserve">vgl. </w:t>
      </w:r>
      <w:r w:rsidRPr="002E6457">
        <w:t>De Villiers et al. 2021, S. 6–7) oder Endgerät mit vollständig geladenem Akku verwenden (</w:t>
      </w:r>
      <w:r w:rsidR="00C056E3">
        <w:t xml:space="preserve">vgl. </w:t>
      </w:r>
      <w:r w:rsidRPr="002E6457">
        <w:t>Seitz 2016, S. 230–231)</w:t>
      </w:r>
      <w:r w:rsidR="000D6489">
        <w:t>.</w:t>
      </w:r>
    </w:p>
    <w:p w14:paraId="0ABEFFCD" w14:textId="1688E744" w:rsidR="002E6457" w:rsidRPr="002E6457" w:rsidRDefault="002E6457" w:rsidP="002E6457">
      <w:pPr>
        <w:numPr>
          <w:ilvl w:val="0"/>
          <w:numId w:val="2"/>
        </w:numPr>
        <w:rPr>
          <w:b/>
        </w:rPr>
      </w:pPr>
      <w:r w:rsidRPr="002E6457">
        <w:t xml:space="preserve">Im Vorfeld Anleitungen zur Einrichtung/Bedienung der VoIP-Technologie verfassen und zum Umgang mit technischen Problemen, </w:t>
      </w:r>
      <w:r w:rsidR="00C056E3">
        <w:t xml:space="preserve">zu </w:t>
      </w:r>
      <w:r w:rsidRPr="002E6457">
        <w:t>Ethikrichtlinien u. ä. (</w:t>
      </w:r>
      <w:r w:rsidR="00C056E3">
        <w:t xml:space="preserve">vgl. </w:t>
      </w:r>
      <w:proofErr w:type="spellStart"/>
      <w:r w:rsidRPr="002E6457">
        <w:t>Boland</w:t>
      </w:r>
      <w:proofErr w:type="spellEnd"/>
      <w:r w:rsidRPr="002E6457">
        <w:t xml:space="preserve"> et al. 2022, S. 6)</w:t>
      </w:r>
      <w:r w:rsidR="000D6489">
        <w:t>.</w:t>
      </w:r>
    </w:p>
    <w:p w14:paraId="5C67FF49" w14:textId="296D7527" w:rsidR="002E6457" w:rsidRPr="00C056E3" w:rsidRDefault="002E6457" w:rsidP="002E6457">
      <w:pPr>
        <w:numPr>
          <w:ilvl w:val="0"/>
          <w:numId w:val="2"/>
        </w:numPr>
        <w:rPr>
          <w:b/>
        </w:rPr>
      </w:pPr>
      <w:r w:rsidRPr="002E6457">
        <w:t>Forschende sollten sich im Vorhinein überlegen, von wo aus sie das Interview führen wollen und wie sie das Setting gestalten wollen (</w:t>
      </w:r>
      <w:r w:rsidR="00C056E3">
        <w:t xml:space="preserve">vgl. </w:t>
      </w:r>
      <w:proofErr w:type="spellStart"/>
      <w:r w:rsidRPr="002E6457">
        <w:t>Piela</w:t>
      </w:r>
      <w:proofErr w:type="spellEnd"/>
      <w:r w:rsidRPr="002E6457">
        <w:t xml:space="preserve"> 2016, S. 119)</w:t>
      </w:r>
      <w:r w:rsidR="000D6489">
        <w:t>.</w:t>
      </w:r>
    </w:p>
    <w:p w14:paraId="1CB98CFB" w14:textId="3526AEC8" w:rsidR="002E6457" w:rsidRPr="002E6457" w:rsidRDefault="00C056E3" w:rsidP="00C056E3">
      <w:pPr>
        <w:numPr>
          <w:ilvl w:val="0"/>
          <w:numId w:val="2"/>
        </w:numPr>
        <w:rPr>
          <w:b/>
        </w:rPr>
      </w:pPr>
      <w:r>
        <w:t>Forschende sollten Teilnehmende über</w:t>
      </w:r>
      <w:r w:rsidR="002E6457" w:rsidRPr="002E6457">
        <w:t xml:space="preserve"> den eigenen Standort, von dem aus das Interview geführt wird (z. B. von zuhause aus) informieren. Ebenso bei unterschiedlichen Zeitzonen Interviewpartner*innen über die eigene Zeitzone informieren </w:t>
      </w:r>
      <w:r w:rsidR="002E6457" w:rsidRPr="002E6457">
        <w:sym w:font="Wingdings" w:char="F0E0"/>
      </w:r>
      <w:r w:rsidR="002E6457" w:rsidRPr="002E6457">
        <w:t xml:space="preserve"> hat sich als Gesprächseinstieg bewährt (</w:t>
      </w:r>
      <w:r>
        <w:t xml:space="preserve">vgl. </w:t>
      </w:r>
      <w:r w:rsidR="002E6457" w:rsidRPr="002E6457">
        <w:t>De Villiers et al. 2021, S. 7)</w:t>
      </w:r>
      <w:r w:rsidR="000D6489">
        <w:t>.</w:t>
      </w:r>
    </w:p>
    <w:p w14:paraId="15623D85" w14:textId="03685597" w:rsidR="002E6457" w:rsidRPr="002E6457" w:rsidRDefault="002E6457" w:rsidP="002E6457">
      <w:pPr>
        <w:numPr>
          <w:ilvl w:val="0"/>
          <w:numId w:val="2"/>
        </w:numPr>
        <w:rPr>
          <w:b/>
        </w:rPr>
      </w:pPr>
      <w:r w:rsidRPr="002E6457">
        <w:t>Getränk</w:t>
      </w:r>
      <w:r w:rsidR="00C056E3">
        <w:t>/ggf. Snacks</w:t>
      </w:r>
      <w:r w:rsidRPr="002E6457">
        <w:t xml:space="preserve"> bereithalten, dasselbe den Interviewpartner*innen empfehlen (</w:t>
      </w:r>
      <w:r w:rsidR="00C056E3">
        <w:t xml:space="preserve">vgl. </w:t>
      </w:r>
      <w:r w:rsidRPr="002E6457">
        <w:t>De Villiers et al. 2021, S. 8)</w:t>
      </w:r>
      <w:r w:rsidR="000D6489">
        <w:t>.</w:t>
      </w:r>
    </w:p>
    <w:p w14:paraId="74DEE3F7" w14:textId="31C2A888" w:rsidR="002E6457" w:rsidRPr="002E6457" w:rsidRDefault="002E6457" w:rsidP="002E6457">
      <w:pPr>
        <w:numPr>
          <w:ilvl w:val="0"/>
          <w:numId w:val="2"/>
        </w:numPr>
        <w:rPr>
          <w:b/>
        </w:rPr>
      </w:pPr>
      <w:r w:rsidRPr="002E6457">
        <w:t xml:space="preserve">Zoom-Einladungslink so einstellen, dass der Termin von den Teilnehmenden direkt in digitale Kalender (Outlook, </w:t>
      </w:r>
      <w:proofErr w:type="spellStart"/>
      <w:r w:rsidRPr="002E6457">
        <w:t>Gmail</w:t>
      </w:r>
      <w:proofErr w:type="spellEnd"/>
      <w:r w:rsidRPr="002E6457">
        <w:t xml:space="preserve"> etc.) übertragen werden kann (</w:t>
      </w:r>
      <w:r w:rsidR="00C056E3">
        <w:t xml:space="preserve">vgl. </w:t>
      </w:r>
      <w:r w:rsidRPr="002E6457">
        <w:t>Gray et al. 2020, S. 1295)</w:t>
      </w:r>
      <w:r w:rsidR="000D6489">
        <w:t>.</w:t>
      </w:r>
    </w:p>
    <w:p w14:paraId="25DC73F7" w14:textId="77777777" w:rsidR="002E6457" w:rsidRPr="002E6457" w:rsidRDefault="002E6457" w:rsidP="002E6457">
      <w:pPr>
        <w:numPr>
          <w:ilvl w:val="0"/>
          <w:numId w:val="2"/>
        </w:numPr>
        <w:rPr>
          <w:b/>
        </w:rPr>
      </w:pPr>
      <w:r w:rsidRPr="002E6457">
        <w:t xml:space="preserve">Visuelle Erinnerung einrichten, damit </w:t>
      </w:r>
      <w:r>
        <w:t>der*</w:t>
      </w:r>
      <w:r w:rsidRPr="002E6457">
        <w:t>die Forscher*in nicht vergisst, die Aufzeichnung (nach Einholung des Einverständnisses) zu starten (</w:t>
      </w:r>
      <w:r w:rsidR="00C056E3">
        <w:t xml:space="preserve">vgl. </w:t>
      </w:r>
      <w:r w:rsidRPr="002E6457">
        <w:t>Gray et al. 2020, S. 1296)</w:t>
      </w:r>
    </w:p>
    <w:p w14:paraId="1559A0AD" w14:textId="69C704F9" w:rsidR="002E6457" w:rsidRPr="002E6457" w:rsidRDefault="002E6457" w:rsidP="002E6457">
      <w:pPr>
        <w:numPr>
          <w:ilvl w:val="0"/>
          <w:numId w:val="2"/>
        </w:numPr>
      </w:pPr>
      <w:r w:rsidRPr="002E6457">
        <w:t>Zeit für Störungen (Kinder, Telefonanrufe etc.) bei Planung des Interviews einkalkulieren und Backup-Plan im Fall von technischen Störungen bereithalten (und Interviewpartner*innen darüber informieren</w:t>
      </w:r>
      <w:r w:rsidR="00C056E3">
        <w:t xml:space="preserve"> wie mit solchen Störungen umgegangen wird</w:t>
      </w:r>
      <w:r w:rsidRPr="002E6457">
        <w:t>, bspw., dass der*die Forschende bei den Teilnehmenden telefonisch anruft, wenn die Verbindung abbricht o. ä. (</w:t>
      </w:r>
      <w:r w:rsidR="00C056E3">
        <w:t xml:space="preserve">vgl. </w:t>
      </w:r>
      <w:r w:rsidRPr="002E6457">
        <w:t>Gray et al. 2020, S. 1296)</w:t>
      </w:r>
      <w:r w:rsidR="000D6489">
        <w:t>.</w:t>
      </w:r>
      <w:r w:rsidRPr="002E6457">
        <w:t xml:space="preserve"> </w:t>
      </w:r>
    </w:p>
    <w:p w14:paraId="2A75CD70" w14:textId="77777777" w:rsidR="002E6457" w:rsidRPr="002E6457" w:rsidRDefault="00725B46" w:rsidP="00725B46">
      <w:pPr>
        <w:pStyle w:val="Listenabsatz"/>
        <w:numPr>
          <w:ilvl w:val="0"/>
          <w:numId w:val="2"/>
        </w:numPr>
      </w:pPr>
      <w:r>
        <w:t xml:space="preserve">Empfehlung von </w:t>
      </w:r>
      <w:proofErr w:type="spellStart"/>
      <w:r>
        <w:t>Oliffe</w:t>
      </w:r>
      <w:proofErr w:type="spellEnd"/>
      <w:r>
        <w:t xml:space="preserve"> et al. (2021, S. 7): Videoaufzeichnung im Anschluss an das Interview genau ansehen und als Forschende reflektieren, was verbessert werden könnte. </w:t>
      </w:r>
    </w:p>
    <w:p w14:paraId="04570B32" w14:textId="77777777" w:rsidR="00BC2F83" w:rsidRDefault="00BC2F83" w:rsidP="00BC2F83"/>
    <w:p w14:paraId="1A5537E9" w14:textId="77777777" w:rsidR="00BC2F83" w:rsidRDefault="00BC2F83" w:rsidP="00BC2F83">
      <w:pPr>
        <w:pStyle w:val="berschrift3"/>
      </w:pPr>
      <w:r>
        <w:t>Vorteile von Online-Interviews</w:t>
      </w:r>
    </w:p>
    <w:p w14:paraId="524EA8B4" w14:textId="77777777" w:rsidR="00BC2F83" w:rsidRDefault="00BC2F83" w:rsidP="00BC2F83">
      <w:r>
        <w:t>VoIP-Technologien (Voice-</w:t>
      </w:r>
      <w:proofErr w:type="spellStart"/>
      <w:r>
        <w:t>over</w:t>
      </w:r>
      <w:proofErr w:type="spellEnd"/>
      <w:r>
        <w:t xml:space="preserve"> Internet Protocol) ermöglichen unabhängig von Pandemiegeschehen, etwaigen Kontaktbeschränkungen und grundsätzlichen gesundheitlichen Risiken die Durchführung von qualitativen Interviews (vgl. </w:t>
      </w:r>
      <w:proofErr w:type="spellStart"/>
      <w:r>
        <w:t>Deakin</w:t>
      </w:r>
      <w:proofErr w:type="spellEnd"/>
      <w:r>
        <w:t xml:space="preserve"> und </w:t>
      </w:r>
      <w:proofErr w:type="spellStart"/>
      <w:r>
        <w:t>Wakefield</w:t>
      </w:r>
      <w:proofErr w:type="spellEnd"/>
      <w:r>
        <w:t xml:space="preserve"> 2014, S. 613; </w:t>
      </w:r>
      <w:proofErr w:type="spellStart"/>
      <w:r>
        <w:t>Oliffe</w:t>
      </w:r>
      <w:proofErr w:type="spellEnd"/>
      <w:r>
        <w:t xml:space="preserve"> et al. 2021, S. 2; Tomás und Bidet 2023, S. 3). </w:t>
      </w:r>
    </w:p>
    <w:p w14:paraId="2EAAF109" w14:textId="77777777" w:rsidR="00BC2F83" w:rsidRDefault="00BC2F83" w:rsidP="003329D6">
      <w:pPr>
        <w:pStyle w:val="berschrift4"/>
        <w:spacing w:before="240"/>
      </w:pPr>
      <w:r>
        <w:t xml:space="preserve">Überwindung räumlicher Distanz </w:t>
      </w:r>
    </w:p>
    <w:p w14:paraId="6EEDB278" w14:textId="77777777" w:rsidR="00BC2F83" w:rsidRDefault="00BC2F83" w:rsidP="00BC2F83">
      <w:r>
        <w:t xml:space="preserve">Für die Interviewenden fallen Reise- und Unterkunftskosten weg (vgl. De Villiers et al. 2021; </w:t>
      </w:r>
      <w:proofErr w:type="spellStart"/>
      <w:r>
        <w:t>Deakin</w:t>
      </w:r>
      <w:proofErr w:type="spellEnd"/>
      <w:r>
        <w:t xml:space="preserve"> und </w:t>
      </w:r>
      <w:proofErr w:type="spellStart"/>
      <w:r>
        <w:t>Wakefield</w:t>
      </w:r>
      <w:proofErr w:type="spellEnd"/>
      <w:r>
        <w:t xml:space="preserve"> 2014; </w:t>
      </w:r>
      <w:proofErr w:type="spellStart"/>
      <w:r>
        <w:t>Oliffe</w:t>
      </w:r>
      <w:proofErr w:type="spellEnd"/>
      <w:r>
        <w:t xml:space="preserve"> et al. 2021; Archibald et al. 2019), es wird viel Arbeitszeit gespart, weil Anfahrtswege/Reisen wegfallen (vgl. </w:t>
      </w:r>
      <w:proofErr w:type="spellStart"/>
      <w:r>
        <w:t>Dea</w:t>
      </w:r>
      <w:r w:rsidR="00BC7EE0">
        <w:t>kin</w:t>
      </w:r>
      <w:proofErr w:type="spellEnd"/>
      <w:r w:rsidR="00BC7EE0">
        <w:t xml:space="preserve"> und </w:t>
      </w:r>
      <w:proofErr w:type="spellStart"/>
      <w:r w:rsidR="00BC7EE0">
        <w:t>Wakefield</w:t>
      </w:r>
      <w:proofErr w:type="spellEnd"/>
      <w:r w:rsidR="00BC7EE0">
        <w:t xml:space="preserve"> 2014, S. 613). Dennoch können Körpersprache, Mimik usw. mit beobachtet werden und trotz der räumlichen Distanz kann eine persönliche Beziehung aufgebaut werden (vgl. Archibald et al. 2019, S. 4). </w:t>
      </w:r>
    </w:p>
    <w:p w14:paraId="2FE49B62" w14:textId="086979A5" w:rsidR="00BC7EE0" w:rsidRDefault="00BC7EE0" w:rsidP="00BC2F83">
      <w:r>
        <w:lastRenderedPageBreak/>
        <w:t xml:space="preserve">Ein großer Vorteil in der Anwendung von digitalen Interviews ist die Möglichkeit, Interviews auch über große geografische Distanzen hinweg zu führen und Teilnehmende aus den verschiedensten Regionen der Welt zu kontaktieren (vgl. Archibald et al. 2019, S. 4; </w:t>
      </w:r>
      <w:proofErr w:type="spellStart"/>
      <w:r>
        <w:t>Oliffe</w:t>
      </w:r>
      <w:proofErr w:type="spellEnd"/>
      <w:r>
        <w:t xml:space="preserve"> et al. 2021, S. 4; Gray et al. 2020, S. 1297; </w:t>
      </w:r>
      <w:proofErr w:type="spellStart"/>
      <w:r>
        <w:t>Boland</w:t>
      </w:r>
      <w:proofErr w:type="spellEnd"/>
      <w:r>
        <w:t xml:space="preserve"> et al. 2022, S. 3; Lo </w:t>
      </w:r>
      <w:proofErr w:type="spellStart"/>
      <w:r>
        <w:t>Iacono</w:t>
      </w:r>
      <w:proofErr w:type="spellEnd"/>
      <w:r>
        <w:t xml:space="preserve"> et al. 2016, S. 3–4; Hope 2016, S. 84). </w:t>
      </w:r>
      <w:r w:rsidR="0092743B">
        <w:t xml:space="preserve">Für die Teilnehmenden und die Forschenden besteht eine große zeitliche und räumliche Flexibilität, was vor allem viel beschäftigten Personengruppen zu Gute kommt und die Teilnahmebereitschaft erhöhen kann (vgl. Tomás und Bidet 2023, S. 2; </w:t>
      </w:r>
      <w:proofErr w:type="spellStart"/>
      <w:r w:rsidR="0092743B">
        <w:t>Mirick</w:t>
      </w:r>
      <w:proofErr w:type="spellEnd"/>
      <w:r w:rsidR="0092743B">
        <w:t xml:space="preserve"> und </w:t>
      </w:r>
      <w:proofErr w:type="spellStart"/>
      <w:r w:rsidR="0092743B">
        <w:t>Wladkowski</w:t>
      </w:r>
      <w:proofErr w:type="spellEnd"/>
      <w:r w:rsidR="0092743B">
        <w:t xml:space="preserve"> 2019, S. 3066; </w:t>
      </w:r>
      <w:proofErr w:type="spellStart"/>
      <w:r w:rsidR="0092743B">
        <w:t>Piela</w:t>
      </w:r>
      <w:proofErr w:type="spellEnd"/>
      <w:r w:rsidR="0092743B">
        <w:t xml:space="preserve"> 2016, S. 120; Lo </w:t>
      </w:r>
      <w:proofErr w:type="spellStart"/>
      <w:r w:rsidR="0092743B">
        <w:t>Iacono</w:t>
      </w:r>
      <w:proofErr w:type="spellEnd"/>
      <w:r w:rsidR="0092743B">
        <w:t xml:space="preserve"> et al. 2016, S. 5, Seitz 2016, S. 230). </w:t>
      </w:r>
      <w:r>
        <w:t xml:space="preserve">Bei der Erforschung von Organisationen mit verschiedenen geografischen Standorten können mehr Abteilungen und Perspektiven abgedeckt werden, ohne diese besuchen zu müssen. In derartigen Kontexten bieten sich Videointerviews als Ergänzung zu </w:t>
      </w:r>
      <w:r w:rsidR="00CD2805">
        <w:t>FTF</w:t>
      </w:r>
      <w:r>
        <w:t xml:space="preserve"> Interviews an (vgl. De Villiers et al. 2021, S. 10). Außerdem können Videointerviews zum Einsatz kommen, wenn FTF Interviews nicht möglich sind oder wenn zusätzliche/nachträgliche Interviews erforderlich sind (vgl. De Villiers et al. 2021, S. 10, 14). Bei Langzeitstudien ermöglichen Videointerviews die Fortführung der Studien auch bei </w:t>
      </w:r>
      <w:commentRangeStart w:id="11"/>
      <w:del w:id="12" w:author="VD" w:date="2023-06-27T11:32:00Z">
        <w:r w:rsidDel="003329D6">
          <w:delText>Verzug</w:delText>
        </w:r>
        <w:commentRangeEnd w:id="11"/>
        <w:r w:rsidR="000D6489" w:rsidDel="003329D6">
          <w:rPr>
            <w:rStyle w:val="Kommentarzeichen"/>
          </w:rPr>
          <w:commentReference w:id="11"/>
        </w:r>
        <w:r w:rsidDel="003329D6">
          <w:delText xml:space="preserve"> </w:delText>
        </w:r>
      </w:del>
      <w:ins w:id="13" w:author="VD" w:date="2023-06-27T11:32:00Z">
        <w:r w:rsidR="003329D6">
          <w:t xml:space="preserve">Umzug </w:t>
        </w:r>
      </w:ins>
      <w:r>
        <w:t xml:space="preserve">der Interviewpersonen (vgl. </w:t>
      </w:r>
      <w:proofErr w:type="spellStart"/>
      <w:r>
        <w:t>Leinhos</w:t>
      </w:r>
      <w:proofErr w:type="spellEnd"/>
      <w:r>
        <w:t xml:space="preserve"> 2019, S. 38). Videointerviews können positivistische, quantitative Forschung ergänzen, um Kontextinformationen zu erschließen, die ansonsten von den Forschenden häufig nicht berücksichtigt werden (können) (vgl. De Villiers et al. 2021, S. 10)</w:t>
      </w:r>
      <w:r w:rsidR="000D6489">
        <w:t>.</w:t>
      </w:r>
    </w:p>
    <w:p w14:paraId="7029C6C1" w14:textId="77777777" w:rsidR="00BC7EE0" w:rsidRDefault="00BC7EE0" w:rsidP="00BC2F83">
      <w:r>
        <w:t xml:space="preserve">Die Standortunabhängigkeit kann darüber hinaus zu einer globaleren, weniger auf den Westen zentrierten Forschungsperspektive beitragen (vgl. Lo </w:t>
      </w:r>
      <w:proofErr w:type="spellStart"/>
      <w:r>
        <w:t>Iacono</w:t>
      </w:r>
      <w:proofErr w:type="spellEnd"/>
      <w:r>
        <w:t xml:space="preserve"> et al. 2016, S. 4–5). So wird die Gruppe potenzieller Teilnehmender größer, weil keine Ortsabhängigkeit besteht. </w:t>
      </w:r>
    </w:p>
    <w:p w14:paraId="0DBAD73F" w14:textId="77777777" w:rsidR="0092743B" w:rsidRDefault="0092743B" w:rsidP="00BC2F83">
      <w:r>
        <w:t xml:space="preserve">Je nach Thema des Interviews kann das Teilen von Dokumenten und/oder Foto- und Videomaterial sinnvoll sein oder sich aus der Interviewsituation ergeben. Dies ist bei digitalen Interviews unkompliziert möglich und Teilnehmende können den Ort des Interviews dann selbst so bestimmen, dass sie Zugriff auf diese Dokumente haben (bspw. am eigenen Arbeitsplatz) (vgl. De Villiers et al. 2021, S. 11; Lo </w:t>
      </w:r>
      <w:proofErr w:type="spellStart"/>
      <w:r>
        <w:t>Iacono</w:t>
      </w:r>
      <w:proofErr w:type="spellEnd"/>
      <w:r>
        <w:t xml:space="preserve"> et al. 2016, S. 8). </w:t>
      </w:r>
    </w:p>
    <w:p w14:paraId="53E04C8D" w14:textId="77777777" w:rsidR="0092743B" w:rsidRDefault="0092743B" w:rsidP="00BC2F83">
      <w:r>
        <w:t xml:space="preserve">Digitale Interviews bieten eine besondere Form der Anonymisierung an, so können Teilnehmende beispielsweise vermeiden, mit den Forschenden gesehen zu werden und es fällt ihnen teilweise leichter, über die Distanz des Internets sensible Themen zu besprechen (vgl. </w:t>
      </w:r>
      <w:proofErr w:type="spellStart"/>
      <w:r>
        <w:t>Boland</w:t>
      </w:r>
      <w:proofErr w:type="spellEnd"/>
      <w:r>
        <w:t xml:space="preserve"> et al. 2022, S. 5; Khan und </w:t>
      </w:r>
      <w:proofErr w:type="spellStart"/>
      <w:r>
        <w:t>MacEachen</w:t>
      </w:r>
      <w:proofErr w:type="spellEnd"/>
      <w:r>
        <w:t xml:space="preserve"> 2022, S. 4; </w:t>
      </w:r>
      <w:proofErr w:type="spellStart"/>
      <w:r>
        <w:t>Leinhos</w:t>
      </w:r>
      <w:proofErr w:type="spellEnd"/>
      <w:r>
        <w:t xml:space="preserve"> 2019, S. 39). Je nach genutzter VoIP Technologie ist kein Austausch von persönlichen Daten notwendig (Zoom, via Link), oder über die Wahl eines unpersönlichen </w:t>
      </w:r>
      <w:proofErr w:type="spellStart"/>
      <w:r>
        <w:t>Nicknames</w:t>
      </w:r>
      <w:proofErr w:type="spellEnd"/>
      <w:r>
        <w:t xml:space="preserve"> (Skype) kann eine Preisgabe des vollen Namens vermieden werden. Der Kontaktabbruch im Anschluss an ein Interview ohne die Möglichkeit der Wiederaufnahme ist auf diesen Wegen deutlich leichter (vgl. </w:t>
      </w:r>
      <w:proofErr w:type="spellStart"/>
      <w:r>
        <w:t>Deakin</w:t>
      </w:r>
      <w:proofErr w:type="spellEnd"/>
      <w:r>
        <w:t xml:space="preserve"> und </w:t>
      </w:r>
      <w:proofErr w:type="spellStart"/>
      <w:r>
        <w:t>Wakefield</w:t>
      </w:r>
      <w:proofErr w:type="spellEnd"/>
      <w:r>
        <w:t xml:space="preserve"> 2014, S. 609), als wenn bspw. die private Adresse bekannt ist. </w:t>
      </w:r>
    </w:p>
    <w:p w14:paraId="5EE58DB2" w14:textId="77777777" w:rsidR="0092743B" w:rsidRDefault="00FE19B5" w:rsidP="00BC2F83">
      <w:r>
        <w:t xml:space="preserve">Durch die freie Wahl des Standortes der Teilnehmenden können sie sich während des Interviews in ihrer gewohnten Umgebung aufhalten und sich sicher fühlen, </w:t>
      </w:r>
      <w:proofErr w:type="gramStart"/>
      <w:r>
        <w:t>das</w:t>
      </w:r>
      <w:proofErr w:type="gramEnd"/>
      <w:r>
        <w:t xml:space="preserve"> vermittelt ein Gefühl der Kontrolle (vgl. </w:t>
      </w:r>
      <w:proofErr w:type="spellStart"/>
      <w:r>
        <w:t>Oliffe</w:t>
      </w:r>
      <w:proofErr w:type="spellEnd"/>
      <w:r>
        <w:t xml:space="preserve"> et al. 2021, S. 6; </w:t>
      </w:r>
      <w:proofErr w:type="spellStart"/>
      <w:r>
        <w:t>Mirick</w:t>
      </w:r>
      <w:proofErr w:type="spellEnd"/>
      <w:r>
        <w:t xml:space="preserve"> und </w:t>
      </w:r>
      <w:proofErr w:type="spellStart"/>
      <w:r>
        <w:t>Wladkowski</w:t>
      </w:r>
      <w:proofErr w:type="spellEnd"/>
      <w:r>
        <w:t xml:space="preserve"> 2019, S. 3063; Lo </w:t>
      </w:r>
      <w:proofErr w:type="spellStart"/>
      <w:r>
        <w:t>Iacono</w:t>
      </w:r>
      <w:proofErr w:type="spellEnd"/>
      <w:r>
        <w:t xml:space="preserve"> et al. 2016, S. 5).  </w:t>
      </w:r>
    </w:p>
    <w:p w14:paraId="2779C2A7" w14:textId="4F08BEC6" w:rsidR="00890B74" w:rsidRPr="00BC2F83" w:rsidRDefault="00890B74" w:rsidP="00BC2F83">
      <w:r>
        <w:t xml:space="preserve">Der Umgebung der Teilnehmenden kann mittels Smartphone-, Tablet- oder Laptopkamera gefilmt werden, so können Räume erfasst werden, zu denen es sonst möglicherweise keinen Zugang gäbe. Diese Art der „Führung“ bietet außerdem die Möglichkeit der Selbstpräsentation der*des Teilnehmenden (vgl. Lo </w:t>
      </w:r>
      <w:proofErr w:type="spellStart"/>
      <w:r>
        <w:t>Iacono</w:t>
      </w:r>
      <w:proofErr w:type="spellEnd"/>
      <w:r>
        <w:t xml:space="preserve"> et al. 2016, S. 8)</w:t>
      </w:r>
      <w:r w:rsidR="000D6489">
        <w:t>.</w:t>
      </w:r>
    </w:p>
    <w:p w14:paraId="052D441B" w14:textId="77777777" w:rsidR="00BC2F83" w:rsidRDefault="00BC2F83" w:rsidP="003329D6">
      <w:pPr>
        <w:pStyle w:val="berschrift4"/>
        <w:spacing w:before="240"/>
      </w:pPr>
      <w:r>
        <w:lastRenderedPageBreak/>
        <w:t xml:space="preserve">Beziehung zwischen Forschenden und Teilnehmenden </w:t>
      </w:r>
    </w:p>
    <w:p w14:paraId="349A8591" w14:textId="53071669" w:rsidR="00BC2F83" w:rsidRDefault="00BC2F83" w:rsidP="00BC2F83">
      <w:r>
        <w:t xml:space="preserve">Es gibt keine eindeutigen Hinweise darauf, dass der Aufbau einer guten Beziehung bzw. eines Vertrauensverhältnisses durch digitale Interviews </w:t>
      </w:r>
      <w:r w:rsidR="00CD2805">
        <w:t>im Vergleich zu FTF Interviews</w:t>
      </w:r>
      <w:r>
        <w:t xml:space="preserve"> </w:t>
      </w:r>
      <w:r w:rsidR="00CD2805">
        <w:t xml:space="preserve">grundsätzlich </w:t>
      </w:r>
      <w:r>
        <w:t xml:space="preserve">beeinträchtigt wird (vgl. Archibald et al. 2019, S. 5, </w:t>
      </w:r>
      <w:proofErr w:type="spellStart"/>
      <w:r w:rsidRPr="00CD2805">
        <w:t>Deakin</w:t>
      </w:r>
      <w:proofErr w:type="spellEnd"/>
      <w:r w:rsidRPr="00CD2805">
        <w:t xml:space="preserve"> und </w:t>
      </w:r>
      <w:proofErr w:type="spellStart"/>
      <w:r w:rsidRPr="00CD2805">
        <w:t>Wakefield</w:t>
      </w:r>
      <w:proofErr w:type="spellEnd"/>
      <w:r w:rsidRPr="00CD2805">
        <w:t xml:space="preserve"> 2014, S. </w:t>
      </w:r>
      <w:r w:rsidR="00CD2805" w:rsidRPr="00CD2805">
        <w:t>613</w:t>
      </w:r>
      <w:r w:rsidRPr="00CD2805">
        <w:t>)</w:t>
      </w:r>
      <w:r w:rsidR="00CD2805">
        <w:t>.</w:t>
      </w:r>
      <w:r>
        <w:t xml:space="preserve"> Technische Startschwierigkeiten können durch das gemeinsame Problemlösen sogar zu einer besseren bzw. schneller vertrauten Beziehung zwischen Forschenden und Teilnehmenden führen (</w:t>
      </w:r>
      <w:ins w:id="14" w:author="VD" w:date="2023-06-27T11:37:00Z">
        <w:r w:rsidR="00442B8F">
          <w:t xml:space="preserve">vgl. </w:t>
        </w:r>
      </w:ins>
      <w:r>
        <w:t>Archibald et al. 2019, S. 6)</w:t>
      </w:r>
      <w:r w:rsidR="00FE19B5">
        <w:t xml:space="preserve">. </w:t>
      </w:r>
    </w:p>
    <w:p w14:paraId="2702E9A3" w14:textId="77777777" w:rsidR="00FE19B5" w:rsidRDefault="00FE19B5" w:rsidP="00BC2F83">
      <w:r>
        <w:t xml:space="preserve">Der Aufenthalt von Forschenden und Teilnehmenden in ihren Privaträumen erzeugt eine intime Atmosphäre bei gleichzeitiger Distanz durch den digitalen Kontakt, was nach </w:t>
      </w:r>
      <w:proofErr w:type="spellStart"/>
      <w:r>
        <w:t>Leinhos</w:t>
      </w:r>
      <w:proofErr w:type="spellEnd"/>
      <w:r>
        <w:t xml:space="preserve"> (2019, S. 39)</w:t>
      </w:r>
      <w:r w:rsidR="00890B74">
        <w:t xml:space="preserve"> </w:t>
      </w:r>
      <w:r>
        <w:t xml:space="preserve">eine „Möglichkeit der Wahl einer persönlichen Komfortzone“ eröffnet. Die Einsicht in die privaten Räume der Forschenden kann dabei ein besonderes Vertrauen und Verbundenheit hervorrufen (vgl. </w:t>
      </w:r>
      <w:proofErr w:type="spellStart"/>
      <w:r>
        <w:t>Mirick</w:t>
      </w:r>
      <w:proofErr w:type="spellEnd"/>
      <w:r>
        <w:t xml:space="preserve"> und </w:t>
      </w:r>
      <w:proofErr w:type="spellStart"/>
      <w:r>
        <w:t>Wladkowski</w:t>
      </w:r>
      <w:proofErr w:type="spellEnd"/>
      <w:r>
        <w:t xml:space="preserve"> 2019, S. 3066) und eine egalitärere, weniger hierarchische Interviewsituation zwischen Teilnehmenden und Forschenden fördern (vgl. </w:t>
      </w:r>
      <w:proofErr w:type="spellStart"/>
      <w:r>
        <w:t>Piela</w:t>
      </w:r>
      <w:proofErr w:type="spellEnd"/>
      <w:r>
        <w:t xml:space="preserve"> 2016, S. 121). </w:t>
      </w:r>
    </w:p>
    <w:p w14:paraId="35C9E383" w14:textId="77777777" w:rsidR="00BC2F83" w:rsidRPr="00BC2F83" w:rsidRDefault="00BC2F83" w:rsidP="00BC2F83"/>
    <w:p w14:paraId="1D29F581" w14:textId="77777777" w:rsidR="00BC2F83" w:rsidRDefault="00BC2F83" w:rsidP="00BC2F83">
      <w:pPr>
        <w:pStyle w:val="berschrift3"/>
      </w:pPr>
      <w:r>
        <w:t>Nachteile von Online-Interviews</w:t>
      </w:r>
    </w:p>
    <w:p w14:paraId="6DBC1254" w14:textId="77777777" w:rsidR="00ED7F72" w:rsidRDefault="00ED7F72" w:rsidP="00ED7F72">
      <w:pPr>
        <w:pStyle w:val="berschrift4"/>
      </w:pPr>
      <w:r>
        <w:t xml:space="preserve">Nachteile durch technische Schwierigkeiten </w:t>
      </w:r>
    </w:p>
    <w:p w14:paraId="631810C2" w14:textId="3D6DF08A" w:rsidR="00ED7F72" w:rsidRDefault="00890B74" w:rsidP="00890B74">
      <w:r>
        <w:t>Die in der bisherigen Forschung hauptsächlich genannten Nachteile von Online-Interviews beziehen sich auf technische Schwierigkeiten</w:t>
      </w:r>
      <w:r w:rsidR="00ED7F72">
        <w:t xml:space="preserve">. Dabei stellt die eingeschränkte Möglichkeit, Körpersprache beziehungsweise nonverbale Kommunikation zu beobachten, den Hauptkritikpunkt da. Diese Beobachtung ist durch den Bildausschnitt beeinträchtigt und kann durch eine mangelhafte Qualität der Internetverbindung beeinflusst werden (vgl. </w:t>
      </w:r>
      <w:r w:rsidR="00ED7F72" w:rsidRPr="00ED7F72">
        <w:t xml:space="preserve">De Villiers et al. 2021, S. 5; Tomás und Bidet 2023, S. 3; Gray et al. 2020, S. 1298; </w:t>
      </w:r>
      <w:proofErr w:type="spellStart"/>
      <w:r w:rsidR="00ED7F72" w:rsidRPr="00ED7F72">
        <w:t>Mirick</w:t>
      </w:r>
      <w:proofErr w:type="spellEnd"/>
      <w:r w:rsidR="00ED7F72" w:rsidRPr="00ED7F72">
        <w:t xml:space="preserve"> und </w:t>
      </w:r>
      <w:proofErr w:type="spellStart"/>
      <w:r w:rsidR="00ED7F72" w:rsidRPr="00ED7F72">
        <w:t>Wladkowski</w:t>
      </w:r>
      <w:proofErr w:type="spellEnd"/>
      <w:r w:rsidR="00ED7F72" w:rsidRPr="00ED7F72">
        <w:t xml:space="preserve"> 2019, S. 3063; Lo </w:t>
      </w:r>
      <w:proofErr w:type="spellStart"/>
      <w:r w:rsidR="00ED7F72" w:rsidRPr="00ED7F72">
        <w:t>Iacono</w:t>
      </w:r>
      <w:proofErr w:type="spellEnd"/>
      <w:r w:rsidR="00ED7F72" w:rsidRPr="00ED7F72">
        <w:t xml:space="preserve"> et al. 2016, S. 7; Seitz 2016, S. 231–232</w:t>
      </w:r>
      <w:r w:rsidR="00ED7F72">
        <w:t xml:space="preserve">), mit größerem Aufwand verbunden (vgl. De Villiers et al. 2021, S. 12) oder gänzlich unmöglich sein (vgl. </w:t>
      </w:r>
      <w:proofErr w:type="spellStart"/>
      <w:r w:rsidR="00ED7F72">
        <w:t>Deakin</w:t>
      </w:r>
      <w:proofErr w:type="spellEnd"/>
      <w:r w:rsidR="00ED7F72">
        <w:t xml:space="preserve"> und </w:t>
      </w:r>
      <w:proofErr w:type="spellStart"/>
      <w:r w:rsidR="00ED7F72">
        <w:t>Wakefield</w:t>
      </w:r>
      <w:proofErr w:type="spellEnd"/>
      <w:r w:rsidR="00ED7F72">
        <w:t xml:space="preserve"> 2014, S. 611; </w:t>
      </w:r>
      <w:proofErr w:type="spellStart"/>
      <w:r w:rsidR="00ED7F72">
        <w:t>Oliffe</w:t>
      </w:r>
      <w:proofErr w:type="spellEnd"/>
      <w:r w:rsidR="00ED7F72">
        <w:t xml:space="preserve"> et al. 2021, S. 6). Eine Störung der Übertragung von Bild oder Ton kann den Erzählfluss der Teilnehmenden unterbrechen (vgl. </w:t>
      </w:r>
      <w:proofErr w:type="spellStart"/>
      <w:r w:rsidR="00ED7F72">
        <w:t>Mirick</w:t>
      </w:r>
      <w:proofErr w:type="spellEnd"/>
      <w:r w:rsidR="00ED7F72">
        <w:t xml:space="preserve"> und </w:t>
      </w:r>
      <w:proofErr w:type="spellStart"/>
      <w:r w:rsidR="00ED7F72">
        <w:t>Wladkowski</w:t>
      </w:r>
      <w:proofErr w:type="spellEnd"/>
      <w:r w:rsidR="00ED7F72">
        <w:t xml:space="preserve"> 2019, S. 3067) sowie die Beziehung zwischen Forschenden und Teilnehmenden erschweren (</w:t>
      </w:r>
      <w:ins w:id="15" w:author="VD" w:date="2023-06-27T11:37:00Z">
        <w:r w:rsidR="00442B8F">
          <w:t xml:space="preserve">vgl. </w:t>
        </w:r>
      </w:ins>
      <w:r w:rsidR="00ED7F72">
        <w:t>Seitz 2016, S. 230–231). Technische Störungen sind dann besonders ungünstig, wenn die interviewte Person gerade sehr sensible Geschehnisse (z. B. Missbrauchserfahrungen</w:t>
      </w:r>
      <w:r w:rsidR="00164BD8">
        <w:t>)</w:t>
      </w:r>
      <w:r w:rsidR="00ED7F72">
        <w:t xml:space="preserve"> schildert (vgl. Khan und </w:t>
      </w:r>
      <w:proofErr w:type="spellStart"/>
      <w:r w:rsidR="00ED7F72">
        <w:t>MacEachen</w:t>
      </w:r>
      <w:proofErr w:type="spellEnd"/>
      <w:r w:rsidR="00ED7F72">
        <w:t xml:space="preserve"> 2022, S. 7; Lo </w:t>
      </w:r>
      <w:proofErr w:type="spellStart"/>
      <w:r w:rsidR="00ED7F72">
        <w:t>Iacono</w:t>
      </w:r>
      <w:proofErr w:type="spellEnd"/>
      <w:r w:rsidR="00ED7F72">
        <w:t xml:space="preserve"> et al. 2016, S. 6) und dann ggf. gebeten werden muss, sich zu wiederholen. </w:t>
      </w:r>
    </w:p>
    <w:p w14:paraId="2D47C037" w14:textId="096D0A36" w:rsidR="00554A9F" w:rsidRDefault="00034665" w:rsidP="00554A9F">
      <w:r>
        <w:t>Grundsätzlich erfordert die Teilnahme an einem digitalen Interview das Vorhandensein bzw. den Zugang zu digitalen Endgeräten (</w:t>
      </w:r>
      <w:ins w:id="16" w:author="VD" w:date="2023-06-27T11:37:00Z">
        <w:r w:rsidR="00442B8F">
          <w:t xml:space="preserve">vgl. </w:t>
        </w:r>
      </w:ins>
      <w:proofErr w:type="spellStart"/>
      <w:r>
        <w:t>Mirick</w:t>
      </w:r>
      <w:proofErr w:type="spellEnd"/>
      <w:r>
        <w:t xml:space="preserve"> und </w:t>
      </w:r>
      <w:proofErr w:type="spellStart"/>
      <w:r>
        <w:t>Wladkowski</w:t>
      </w:r>
      <w:proofErr w:type="spellEnd"/>
      <w:r>
        <w:t xml:space="preserve"> 2019. S. 3063), den nicht alle Menschen haben. Die Anwendbarkeit hängt auch von Internetzugang und Geschw</w:t>
      </w:r>
      <w:r w:rsidR="00164BD8">
        <w:t xml:space="preserve">indigkeit ab, die je nach Land bzw. </w:t>
      </w:r>
      <w:r>
        <w:t xml:space="preserve">Region </w:t>
      </w:r>
      <w:r w:rsidR="00164BD8">
        <w:t xml:space="preserve">unterschiedlich </w:t>
      </w:r>
      <w:r>
        <w:t>und/oder</w:t>
      </w:r>
      <w:r w:rsidR="00164BD8">
        <w:t xml:space="preserve"> von</w:t>
      </w:r>
      <w:r>
        <w:t xml:space="preserve"> individuellen ökonomischen Ressourcen abhängig </w:t>
      </w:r>
      <w:r w:rsidR="00164BD8">
        <w:t>sind</w:t>
      </w:r>
      <w:r>
        <w:t xml:space="preserve"> (vgl. De Villiers et al. 2021, S. 5; </w:t>
      </w:r>
      <w:proofErr w:type="spellStart"/>
      <w:r>
        <w:t>Boland</w:t>
      </w:r>
      <w:proofErr w:type="spellEnd"/>
      <w:r>
        <w:t xml:space="preserve"> et al. 2022, S. 5; </w:t>
      </w:r>
      <w:proofErr w:type="spellStart"/>
      <w:r>
        <w:t>Leinhos</w:t>
      </w:r>
      <w:proofErr w:type="spellEnd"/>
      <w:r>
        <w:t xml:space="preserve"> 2019, S. 39; Lo </w:t>
      </w:r>
      <w:proofErr w:type="spellStart"/>
      <w:r>
        <w:t>Iacono</w:t>
      </w:r>
      <w:proofErr w:type="spellEnd"/>
      <w:r>
        <w:t xml:space="preserve"> et al. 2016, S. 5)</w:t>
      </w:r>
      <w:r w:rsidR="00554A9F">
        <w:t xml:space="preserve">. </w:t>
      </w:r>
      <w:r w:rsidR="00164BD8">
        <w:t xml:space="preserve">FTF Interviews erfordern keinerlei technische Ausstattung auf Seiten der Teilnehmenden und nicht zwangsläufig ökonomische Ressourcen. </w:t>
      </w:r>
    </w:p>
    <w:p w14:paraId="34A5BA60" w14:textId="77777777" w:rsidR="00AC0344" w:rsidRDefault="00C933D0" w:rsidP="00C933D0">
      <w:pPr>
        <w:pStyle w:val="berschrift4"/>
        <w:rPr>
          <w:color w:val="538135" w:themeColor="accent6" w:themeShade="BF"/>
        </w:rPr>
      </w:pPr>
      <w:r>
        <w:rPr>
          <w:color w:val="538135" w:themeColor="accent6" w:themeShade="BF"/>
        </w:rPr>
        <w:t>Lösungsansätze/Chancen</w:t>
      </w:r>
    </w:p>
    <w:p w14:paraId="54EBB7C9" w14:textId="77777777" w:rsidR="00C933D0" w:rsidRDefault="00C933D0" w:rsidP="00C933D0">
      <w:r>
        <w:t xml:space="preserve">Bei technischen Störungen kann während des Interviews auf ein Audiointerview (über die gewählte VoIP-Software oder Telefon) umgestellt werden (vgl. </w:t>
      </w:r>
      <w:proofErr w:type="spellStart"/>
      <w:r>
        <w:t>Piela</w:t>
      </w:r>
      <w:proofErr w:type="spellEnd"/>
      <w:r>
        <w:t xml:space="preserve"> 2016, S. 115). Notfalls können Fragen über die Chatfunktion gestellt und beantwortet und mit einem Vermerk in das </w:t>
      </w:r>
      <w:proofErr w:type="spellStart"/>
      <w:r>
        <w:t>Interviewtranskript</w:t>
      </w:r>
      <w:proofErr w:type="spellEnd"/>
      <w:r>
        <w:t xml:space="preserve"> eingefügt werden</w:t>
      </w:r>
      <w:r w:rsidR="00A17034">
        <w:t xml:space="preserve"> (vgl. </w:t>
      </w:r>
      <w:proofErr w:type="spellStart"/>
      <w:r w:rsidR="00A17034">
        <w:t>Deakin</w:t>
      </w:r>
      <w:proofErr w:type="spellEnd"/>
      <w:r w:rsidR="00A17034">
        <w:t xml:space="preserve"> und </w:t>
      </w:r>
      <w:proofErr w:type="spellStart"/>
      <w:r w:rsidR="00A17034">
        <w:t>Wakefield</w:t>
      </w:r>
      <w:proofErr w:type="spellEnd"/>
      <w:r w:rsidR="00A17034">
        <w:t xml:space="preserve"> 2014, S. 611)</w:t>
      </w:r>
      <w:r>
        <w:t xml:space="preserve">. </w:t>
      </w:r>
    </w:p>
    <w:p w14:paraId="71F67BB9" w14:textId="2B1B5F23" w:rsidR="00C933D0" w:rsidRDefault="00C933D0" w:rsidP="00C933D0">
      <w:r>
        <w:lastRenderedPageBreak/>
        <w:t xml:space="preserve">Technische Störungen werden nicht zwangsläufig als das Interview negativ beeinflussend wahrgenommen (vgl. Archibald et al. 2019, S. 7; </w:t>
      </w:r>
      <w:proofErr w:type="spellStart"/>
      <w:r>
        <w:t>Leinhos</w:t>
      </w:r>
      <w:proofErr w:type="spellEnd"/>
      <w:r>
        <w:t xml:space="preserve"> 2019, S. 37–38), sie können den Einstieg sogar erleichtern und die Beziehung zwischen Forschenden und Teilnehmenden stärken (vgl. Archibald et al. 2019, S. 5; Tomás und Bidet</w:t>
      </w:r>
      <w:ins w:id="17" w:author="VD" w:date="2023-06-27T11:32:00Z">
        <w:r w:rsidR="003329D6">
          <w:t xml:space="preserve"> 2023</w:t>
        </w:r>
      </w:ins>
      <w:r>
        <w:t xml:space="preserve">, S. 6). </w:t>
      </w:r>
    </w:p>
    <w:p w14:paraId="17F56304" w14:textId="40E0A672" w:rsidR="00C933D0" w:rsidRDefault="00C933D0" w:rsidP="00C933D0">
      <w:r>
        <w:t xml:space="preserve">Videointerviews </w:t>
      </w:r>
      <w:del w:id="18" w:author="VD" w:date="2023-06-27T11:32:00Z">
        <w:r w:rsidRPr="003329D6" w:rsidDel="003329D6">
          <w:delText xml:space="preserve">sind </w:delText>
        </w:r>
      </w:del>
      <w:r w:rsidRPr="003329D6">
        <w:t>ermöglichen</w:t>
      </w:r>
      <w:r>
        <w:t xml:space="preserve"> mehr Beobachtungen als Telefoninterviews und sind diesen als Alternative FTF Interviews vorzuziehen (vgl. </w:t>
      </w:r>
      <w:proofErr w:type="spellStart"/>
      <w:r>
        <w:t>Mirick</w:t>
      </w:r>
      <w:proofErr w:type="spellEnd"/>
      <w:r>
        <w:t xml:space="preserve"> und </w:t>
      </w:r>
      <w:proofErr w:type="spellStart"/>
      <w:r>
        <w:t>Wladkowski</w:t>
      </w:r>
      <w:proofErr w:type="spellEnd"/>
      <w:r>
        <w:t xml:space="preserve"> 2019, S. 3063), sie werden </w:t>
      </w:r>
      <w:r w:rsidR="00164BD8">
        <w:t xml:space="preserve">auch </w:t>
      </w:r>
      <w:r>
        <w:t xml:space="preserve">von Teilnehmenden </w:t>
      </w:r>
      <w:r w:rsidR="00164BD8">
        <w:t>gegenüber</w:t>
      </w:r>
      <w:r>
        <w:t xml:space="preserve"> Telefoninterviews bevorzugt, wenn die Internetverbindung es zulässt (</w:t>
      </w:r>
      <w:ins w:id="19" w:author="VD" w:date="2023-06-27T11:37:00Z">
        <w:r w:rsidR="00442B8F">
          <w:t xml:space="preserve">vgl. </w:t>
        </w:r>
      </w:ins>
      <w:r>
        <w:t xml:space="preserve">De Villiers et al. 2021, S. 5). </w:t>
      </w:r>
    </w:p>
    <w:p w14:paraId="3BE45F34" w14:textId="223FDE33" w:rsidR="00C933D0" w:rsidRPr="00C933D0" w:rsidDel="003C33D5" w:rsidRDefault="00C933D0" w:rsidP="00C933D0">
      <w:pPr>
        <w:rPr>
          <w:del w:id="20" w:author="Kahlert, Heike" w:date="2023-06-26T11:51:00Z"/>
        </w:rPr>
      </w:pPr>
    </w:p>
    <w:p w14:paraId="4325240F" w14:textId="77777777" w:rsidR="00554A9F" w:rsidRDefault="00ED7F72" w:rsidP="003329D6">
      <w:pPr>
        <w:pStyle w:val="berschrift4"/>
        <w:spacing w:before="240"/>
      </w:pPr>
      <w:r>
        <w:t xml:space="preserve">Beziehung zwischen </w:t>
      </w:r>
      <w:r w:rsidR="00CD2805">
        <w:t>Forschenden und Teilnehmenden</w:t>
      </w:r>
    </w:p>
    <w:p w14:paraId="02E528F2" w14:textId="77777777" w:rsidR="00ED7F72" w:rsidRDefault="00554A9F" w:rsidP="00554A9F">
      <w:r>
        <w:t xml:space="preserve">Videointerviews mit Fremden stellen für viele Teilnehmende eine ungewohnte soziale Situation dar, auch für Forschende kann das </w:t>
      </w:r>
      <w:r w:rsidR="00A17034">
        <w:t>‚</w:t>
      </w:r>
      <w:r>
        <w:t>Stattfinden</w:t>
      </w:r>
      <w:r w:rsidR="00A17034">
        <w:t>‘</w:t>
      </w:r>
      <w:r>
        <w:t xml:space="preserve"> von Interviews in den eigenen Privaträumen ungewohnt sein (vgl. De Villiers et al. 2021, S. 11). Durch Verzögerungen in der Videoübertragung können Forschende weniger sympathisch wirken (vgl. De Villiers et al. 2021, S. 12), der Aufbau einer Beziehung zwischen Forschenden und Teilnehmenden kann erschwert werden (vgl. Tomás und Bidet 2023, S. 3; Lo </w:t>
      </w:r>
      <w:proofErr w:type="spellStart"/>
      <w:r>
        <w:t>Iacono</w:t>
      </w:r>
      <w:proofErr w:type="spellEnd"/>
      <w:r>
        <w:t xml:space="preserve"> et al. 2016, S. 6). </w:t>
      </w:r>
    </w:p>
    <w:p w14:paraId="2C60890F" w14:textId="0F4BD96A" w:rsidR="00554A9F" w:rsidRDefault="00554A9F" w:rsidP="00554A9F">
      <w:r>
        <w:t>Bei sehr sensiblen Themen ist es schwieriger, angemessen Empathie zu zeigen (</w:t>
      </w:r>
      <w:ins w:id="21" w:author="VD" w:date="2023-06-27T11:37:00Z">
        <w:r w:rsidR="00442B8F">
          <w:t xml:space="preserve">vgl. </w:t>
        </w:r>
      </w:ins>
      <w:r>
        <w:t xml:space="preserve">Khan und </w:t>
      </w:r>
      <w:proofErr w:type="spellStart"/>
      <w:r>
        <w:t>MacEachen</w:t>
      </w:r>
      <w:proofErr w:type="spellEnd"/>
      <w:r>
        <w:t xml:space="preserve"> 2022, S. 7; Seitz 2016, S. 232). </w:t>
      </w:r>
    </w:p>
    <w:p w14:paraId="0E76C053" w14:textId="27423A0A" w:rsidR="00554A9F" w:rsidRDefault="00554A9F" w:rsidP="00554A9F">
      <w:r>
        <w:t>Die digitale Interviewform kann unangenehme Gefühle/Unwohlsein bei den Teilnehmenden auslösen. So kann sich das Gefühl, beobachtet zu wirken, negativ auswirken, Interviewte fühlen sich nicht wohl damit</w:t>
      </w:r>
      <w:r w:rsidR="00A30ACC">
        <w:t>,</w:t>
      </w:r>
      <w:r>
        <w:t xml:space="preserve"> ihren Wohnraum oder ihre Umgebung zu zeigen, sie fühlen sich mit der Interviewsituation allein unwohl oder das Auftreten einer ‚unangenehmen Stille‘ kann noch unangenehmer für die Beteiligten sein (vgl. De Villiers et al. 2021, S. 12–13). Die Möglichkeit, sich über die Videoübertragung selbst beim Interview zu beobachten, kann irritieren (</w:t>
      </w:r>
      <w:ins w:id="22" w:author="VD" w:date="2023-06-27T11:37:00Z">
        <w:r w:rsidR="00442B8F">
          <w:t xml:space="preserve">vgl. </w:t>
        </w:r>
      </w:ins>
      <w:proofErr w:type="spellStart"/>
      <w:r>
        <w:t>Mirick</w:t>
      </w:r>
      <w:proofErr w:type="spellEnd"/>
      <w:r>
        <w:t xml:space="preserve"> und </w:t>
      </w:r>
      <w:proofErr w:type="spellStart"/>
      <w:r>
        <w:t>Wladkowski</w:t>
      </w:r>
      <w:proofErr w:type="spellEnd"/>
      <w:r>
        <w:t xml:space="preserve"> 2019, S. 3063). Mitunter wird die Interviewsituation insgesamt als distanzierter wahrgenommen, was die Offenheit und Intimität reduziert (vgl. Seitz 2016, S. 232). Manche potenziellen Teilnehmenden sagen aufgrund der digitalen Form das Interview ab (vgl. Tomás und Bidet 2023, S. 9; Khan und </w:t>
      </w:r>
      <w:proofErr w:type="spellStart"/>
      <w:r>
        <w:t>MacEachen</w:t>
      </w:r>
      <w:proofErr w:type="spellEnd"/>
      <w:r>
        <w:t xml:space="preserve"> 2022, S. 4). Durch die größere Distanz fällt ein plötzlicher Ausstieg aus dem Interview leichter, bei </w:t>
      </w:r>
      <w:proofErr w:type="spellStart"/>
      <w:r>
        <w:t>Deakin</w:t>
      </w:r>
      <w:proofErr w:type="spellEnd"/>
      <w:r>
        <w:t xml:space="preserve"> und </w:t>
      </w:r>
      <w:proofErr w:type="spellStart"/>
      <w:r>
        <w:t>Wakefield</w:t>
      </w:r>
      <w:proofErr w:type="spellEnd"/>
      <w:r>
        <w:t xml:space="preserve"> (2014, S. 613) gab es höhere Ausfallquoten. </w:t>
      </w:r>
    </w:p>
    <w:p w14:paraId="7CBCD949" w14:textId="77777777" w:rsidR="00A30ACC" w:rsidRDefault="00A30ACC" w:rsidP="00A30ACC">
      <w:pPr>
        <w:pStyle w:val="berschrift4"/>
        <w:rPr>
          <w:color w:val="538135" w:themeColor="accent6" w:themeShade="BF"/>
        </w:rPr>
      </w:pPr>
      <w:r>
        <w:rPr>
          <w:color w:val="538135" w:themeColor="accent6" w:themeShade="BF"/>
        </w:rPr>
        <w:t>Lösungsansätze/Chancen</w:t>
      </w:r>
    </w:p>
    <w:p w14:paraId="73E8BB01" w14:textId="77777777" w:rsidR="00A30ACC" w:rsidRDefault="00A30ACC" w:rsidP="00554A9F">
      <w:r>
        <w:t xml:space="preserve">Ein Kontakt zwischen Teilnehmenden und Forschenden im Vorfeld des Interviews (z. B. via E-Mail) kann helfen, ein Vertrauensverhältnis aufzubauen (vgl. Seitz 2016, S. 234). </w:t>
      </w:r>
    </w:p>
    <w:p w14:paraId="425B0E5F" w14:textId="77777777" w:rsidR="00A30ACC" w:rsidRDefault="00A30ACC" w:rsidP="00554A9F">
      <w:r>
        <w:t>Die Atmosphäre kann durch den Verzehr von Speisen und Getränken während des Interviews aufgelockert werden, sodass der Fokus der Teilnehmenden weniger auf de</w:t>
      </w:r>
      <w:r w:rsidR="00A17034">
        <w:t>r</w:t>
      </w:r>
      <w:r>
        <w:t xml:space="preserve"> Kamera/dem PC liegt. Das </w:t>
      </w:r>
      <w:r w:rsidR="00A17034">
        <w:t xml:space="preserve">Essen/Trinken vor der Kamera </w:t>
      </w:r>
      <w:r>
        <w:t>kann</w:t>
      </w:r>
      <w:r w:rsidR="00A17034">
        <w:t xml:space="preserve"> aber auch kulturell unüblich sein </w:t>
      </w:r>
      <w:r>
        <w:t xml:space="preserve">oder die Teilnehmenden zu sehr ablenken und erfordert eine klare Kommunikation seitens der Forschenden (vgl. De Villiers et al. 2021, S. 11–12). </w:t>
      </w:r>
    </w:p>
    <w:p w14:paraId="3A4339D7" w14:textId="77777777" w:rsidR="00A30ACC" w:rsidRDefault="00A30ACC" w:rsidP="00554A9F">
      <w:r>
        <w:t xml:space="preserve">Forschende können (temporär) in eine bessere Internetverbindung und Kamera investieren, um für die Teilnehmenden möglichst präsent und sichtbar zu wirken. </w:t>
      </w:r>
    </w:p>
    <w:p w14:paraId="400EB317" w14:textId="77777777" w:rsidR="00A30ACC" w:rsidRDefault="00A30ACC" w:rsidP="00554A9F">
      <w:r>
        <w:t xml:space="preserve">Aktives Zuhören ist besonders wichtig, um Anteilnahme und Aufmerksamkeit zu vermitteln. Zu viele Reaktionen auf das Gesagte (‚ah‘, ‚hm‘, ‚aha‘) können aber auf manche Menschen irritierend wirken. </w:t>
      </w:r>
    </w:p>
    <w:p w14:paraId="0EF945DC" w14:textId="681F2626" w:rsidR="00A30ACC" w:rsidRDefault="00A30ACC" w:rsidP="00554A9F">
      <w:r>
        <w:t xml:space="preserve">Trotz der Einschränkungen ist mehr nonverbale Kommunikation möglich als bei Telefoninterviews (vgl. </w:t>
      </w:r>
      <w:proofErr w:type="spellStart"/>
      <w:r>
        <w:t>Mirick</w:t>
      </w:r>
      <w:proofErr w:type="spellEnd"/>
      <w:r>
        <w:t xml:space="preserve"> und </w:t>
      </w:r>
      <w:proofErr w:type="spellStart"/>
      <w:r>
        <w:t>Wladkowski</w:t>
      </w:r>
      <w:proofErr w:type="spellEnd"/>
      <w:r>
        <w:t xml:space="preserve"> 2019, S. 3066). </w:t>
      </w:r>
    </w:p>
    <w:p w14:paraId="0BF9CDDC" w14:textId="35532252" w:rsidR="00A30ACC" w:rsidRDefault="00A30ACC" w:rsidP="00554A9F">
      <w:r>
        <w:lastRenderedPageBreak/>
        <w:t xml:space="preserve">Um den eigenen Wohnraum nicht zu zeigen, können Forschende die Nutzung eines virtuellen Hintergrunds anbieten </w:t>
      </w:r>
      <w:r w:rsidR="003C33D5">
        <w:t>(</w:t>
      </w:r>
      <w:r w:rsidR="00E9251A">
        <w:t xml:space="preserve">vgl. </w:t>
      </w:r>
      <w:r>
        <w:t xml:space="preserve">De Villiers et al. 2021, S. 13). Wie sinnvoll das ist, hängt auch mit dem Forschungsinteresse und der Relevanz von Kontextinformationen zusammen. </w:t>
      </w:r>
    </w:p>
    <w:p w14:paraId="095B2899" w14:textId="77777777" w:rsidR="00A30ACC" w:rsidRPr="00890B74" w:rsidRDefault="00A30ACC" w:rsidP="00554A9F">
      <w:r>
        <w:t>Im beruflichen Kontext sind evtl. Gruppeninterviews denkbar, damit sich die Teilnehmenden nicht unwohl fühlen (</w:t>
      </w:r>
      <w:r w:rsidR="00E9251A">
        <w:t xml:space="preserve">vgl. </w:t>
      </w:r>
      <w:r>
        <w:t xml:space="preserve">De Villiers et al. 2021, S. 13). </w:t>
      </w:r>
    </w:p>
    <w:p w14:paraId="0931277D" w14:textId="77777777" w:rsidR="00BC2F83" w:rsidRDefault="00ED7F72" w:rsidP="003329D6">
      <w:pPr>
        <w:pStyle w:val="berschrift4"/>
        <w:spacing w:before="240"/>
      </w:pPr>
      <w:r>
        <w:t xml:space="preserve">Nachteile durch </w:t>
      </w:r>
      <w:r w:rsidRPr="00ED7F72">
        <w:t>räumliche</w:t>
      </w:r>
      <w:r>
        <w:t xml:space="preserve"> Distanz</w:t>
      </w:r>
    </w:p>
    <w:p w14:paraId="3DC498D6" w14:textId="50443D29" w:rsidR="00ED7F72" w:rsidRDefault="00ED7F72" w:rsidP="00ED7F72">
      <w:r>
        <w:t>Durch die räumliche Distanz kommt es bei geografisch weit verstreuten Interview</w:t>
      </w:r>
      <w:r w:rsidR="00A17034">
        <w:t xml:space="preserve">partner*innen </w:t>
      </w:r>
      <w:r>
        <w:t>zur Zeitverschiebung, was die Terminfindung erschweren kann (</w:t>
      </w:r>
      <w:ins w:id="23" w:author="VD" w:date="2023-06-27T11:38:00Z">
        <w:r w:rsidR="00442B8F">
          <w:t xml:space="preserve">vgl. </w:t>
        </w:r>
      </w:ins>
      <w:r>
        <w:t xml:space="preserve">Khan und </w:t>
      </w:r>
      <w:proofErr w:type="spellStart"/>
      <w:r>
        <w:t>MacEachen</w:t>
      </w:r>
      <w:proofErr w:type="spellEnd"/>
      <w:r>
        <w:t xml:space="preserve"> 2022, S. 4). </w:t>
      </w:r>
    </w:p>
    <w:p w14:paraId="3A282CF3" w14:textId="79818D7E" w:rsidR="00C933D0" w:rsidRDefault="00ED7F72" w:rsidP="00ED7F72">
      <w:r>
        <w:t xml:space="preserve">Die Wahl des Interviewortes liegt bei den Teilnehmenden. Das kann zu schwierigen Interviewsituationen führen (bspw. bei </w:t>
      </w:r>
      <w:proofErr w:type="spellStart"/>
      <w:r>
        <w:t>Oliffe</w:t>
      </w:r>
      <w:proofErr w:type="spellEnd"/>
      <w:r>
        <w:t xml:space="preserve"> et al. 2021, S. 4: Interview mit einer autofahrenden Person führt zu Hintergrundgeräuschen, Verdunkelung durch Fahrt im Tunnel und führt ggf. zu einem Sicherheitsrisiko im Straßenverkehr).</w:t>
      </w:r>
      <w:r w:rsidR="00F765C3">
        <w:t xml:space="preserve"> Auch die Störung durch Hintergrundgeräusche in eigentlich ruhigen Settings (z. B. zuhause/am Arbeitsplatz) ist durch Nachbarn, Kinder</w:t>
      </w:r>
      <w:r w:rsidR="00A17034">
        <w:t>, Sirenen</w:t>
      </w:r>
      <w:r w:rsidR="00F765C3">
        <w:t xml:space="preserve"> etc. bei Teilnehmenden und Forschenden nicht gänzlich zu vermeiden. Ihre Störung ist aber</w:t>
      </w:r>
      <w:r w:rsidR="00A17034">
        <w:t xml:space="preserve"> bei digitalen Interviews</w:t>
      </w:r>
      <w:r w:rsidR="00F765C3">
        <w:t xml:space="preserve"> größer, als wenn das Interview unter denselben Bedingungen in Präsenz stattfände (</w:t>
      </w:r>
      <w:ins w:id="24" w:author="VD" w:date="2023-06-27T11:38:00Z">
        <w:r w:rsidR="00442B8F">
          <w:t xml:space="preserve">vgl. </w:t>
        </w:r>
      </w:ins>
      <w:proofErr w:type="spellStart"/>
      <w:r w:rsidR="00F765C3">
        <w:t>Oliffe</w:t>
      </w:r>
      <w:proofErr w:type="spellEnd"/>
      <w:r w:rsidR="00F765C3">
        <w:t xml:space="preserve"> et al. 2021, S. 5). </w:t>
      </w:r>
      <w:r>
        <w:t xml:space="preserve">Insgesamt ist hinsichtlich des Ortes wenig Kontrolle durch Forschende möglich (vgl. Lo </w:t>
      </w:r>
      <w:proofErr w:type="spellStart"/>
      <w:r>
        <w:t>Iacono</w:t>
      </w:r>
      <w:proofErr w:type="spellEnd"/>
      <w:r>
        <w:t xml:space="preserve"> et al. 2016, S. 10; Seitz 2016, S. 231). Je nach Region und kulturellem Hinterg</w:t>
      </w:r>
      <w:r w:rsidR="00A17034">
        <w:t>rund, in dem die Teilnehmenden l</w:t>
      </w:r>
      <w:r>
        <w:t xml:space="preserve">eben, werden Wohnräume mit, mitunter mehreren, Familienmitgliedern geteilt. Das stellt die Privatsphäre und </w:t>
      </w:r>
      <w:r w:rsidR="00A17034">
        <w:t xml:space="preserve">die </w:t>
      </w:r>
      <w:r>
        <w:t>Offenheit, in der das Interv</w:t>
      </w:r>
      <w:r w:rsidR="00034665">
        <w:t xml:space="preserve">iew stattfinden kann, in Frage (vgl. Khan und </w:t>
      </w:r>
      <w:proofErr w:type="spellStart"/>
      <w:r w:rsidR="00034665">
        <w:t>MacEachen</w:t>
      </w:r>
      <w:proofErr w:type="spellEnd"/>
      <w:r w:rsidR="00034665">
        <w:t xml:space="preserve"> 2022, S. 4). </w:t>
      </w:r>
    </w:p>
    <w:p w14:paraId="32512CA3" w14:textId="77777777" w:rsidR="00C933D0" w:rsidRDefault="00C933D0" w:rsidP="00C933D0">
      <w:pPr>
        <w:pStyle w:val="berschrift4"/>
        <w:rPr>
          <w:color w:val="538135" w:themeColor="accent6" w:themeShade="BF"/>
        </w:rPr>
      </w:pPr>
      <w:r>
        <w:rPr>
          <w:color w:val="538135" w:themeColor="accent6" w:themeShade="BF"/>
        </w:rPr>
        <w:t>Lösungsansätze/Chancen</w:t>
      </w:r>
    </w:p>
    <w:p w14:paraId="6F2A3231" w14:textId="77777777" w:rsidR="00C933D0" w:rsidRDefault="00C933D0" w:rsidP="00ED7F72">
      <w:r>
        <w:t xml:space="preserve">Die Zeitverschiebung kann dazu führen, dass die Teilnehmenden spätabends/nachts interviewt werden, dafür sind sie dann weniger in Alltagsroutinen eingebunden/von Kindern o. ä. abgelenkt (vgl. Khan und </w:t>
      </w:r>
      <w:proofErr w:type="spellStart"/>
      <w:r>
        <w:t>MacEachen</w:t>
      </w:r>
      <w:proofErr w:type="spellEnd"/>
      <w:r>
        <w:t xml:space="preserve"> 2022, S. 5).</w:t>
      </w:r>
    </w:p>
    <w:p w14:paraId="40D47EDB" w14:textId="77777777" w:rsidR="00E9251A" w:rsidRDefault="00E9251A" w:rsidP="00ED7F72">
      <w:r>
        <w:t xml:space="preserve">Um Störungen zu vermeiden, können Forschende Teilnehmende bitten, nach Möglichkeit einen geeigneten, ruhigen Ort für das Interview auszuwählen (vgl. Seitz 2016, S. 231). </w:t>
      </w:r>
    </w:p>
    <w:p w14:paraId="3313778B" w14:textId="77777777" w:rsidR="00034665" w:rsidRDefault="00ED7F72" w:rsidP="003329D6">
      <w:pPr>
        <w:pStyle w:val="berschrift4"/>
        <w:tabs>
          <w:tab w:val="left" w:pos="5985"/>
        </w:tabs>
        <w:spacing w:before="240"/>
      </w:pPr>
      <w:r>
        <w:t>Sozioökonomische Ungleichheit</w:t>
      </w:r>
    </w:p>
    <w:p w14:paraId="0CDDDD20" w14:textId="77777777" w:rsidR="00ED7F72" w:rsidRDefault="00034665" w:rsidP="00034665">
      <w:r>
        <w:t xml:space="preserve">Teilnehmen können, wie oben genannt, nur Menschen, die Zugang zu digitalen Endgeräten haben. Das schließt einen nicht zu verachtenden Anteil von Menschen aus, besonders im globalen Süden. Je nach Region fallen bei den Teilnehmenden (hohe) Kosten für den Internetzugang oder eine ausreichende Internetgeschwindigkeit und –Stabilität an (bspw. bei Khan und </w:t>
      </w:r>
      <w:proofErr w:type="spellStart"/>
      <w:r>
        <w:t>MacEachen</w:t>
      </w:r>
      <w:proofErr w:type="spellEnd"/>
      <w:r>
        <w:t xml:space="preserve"> 2022: Interviews mit Männern aus Bangladesch). </w:t>
      </w:r>
    </w:p>
    <w:p w14:paraId="3678CEFF" w14:textId="77777777" w:rsidR="00E9251A" w:rsidRDefault="00034665" w:rsidP="00034665">
      <w:r>
        <w:t xml:space="preserve">Bei sozial, ökonomisch und digital benachteiligten Gruppen ist der Technikskeptizismus tendenziell größer und die Teilnahmebereitschaft an digitalen Interviews damit geringer (vgl. </w:t>
      </w:r>
      <w:proofErr w:type="spellStart"/>
      <w:r>
        <w:t>Boland</w:t>
      </w:r>
      <w:proofErr w:type="spellEnd"/>
      <w:r>
        <w:t xml:space="preserve"> et al. 2022, S. 5). Außerdem können geringe Alphabetisierungsraten oder fehlende Englischkenntnisse die Anwendbarkeit von digitalen Interviews in ganzen Regionen erschweren (vgl. </w:t>
      </w:r>
      <w:proofErr w:type="spellStart"/>
      <w:r>
        <w:t>Boland</w:t>
      </w:r>
      <w:proofErr w:type="spellEnd"/>
      <w:r>
        <w:t xml:space="preserve"> et al. 2022, S. 5).</w:t>
      </w:r>
      <w:r w:rsidR="00554A9F">
        <w:t xml:space="preserve"> </w:t>
      </w:r>
    </w:p>
    <w:p w14:paraId="53A9D338" w14:textId="77777777" w:rsidR="00E9251A" w:rsidRDefault="00E9251A" w:rsidP="00E9251A">
      <w:pPr>
        <w:pStyle w:val="berschrift4"/>
        <w:rPr>
          <w:color w:val="538135" w:themeColor="accent6" w:themeShade="BF"/>
        </w:rPr>
      </w:pPr>
      <w:r>
        <w:rPr>
          <w:color w:val="538135" w:themeColor="accent6" w:themeShade="BF"/>
        </w:rPr>
        <w:t>Lösungsansätze/Chancen</w:t>
      </w:r>
    </w:p>
    <w:p w14:paraId="3518E93B" w14:textId="77777777" w:rsidR="00E9251A" w:rsidRPr="00E9251A" w:rsidRDefault="00E9251A" w:rsidP="00E9251A">
      <w:r>
        <w:t xml:space="preserve">Der Besitz digitaler Endgeräte und deren Nutzung nehmen immer mehr zu, dadurch wird das Argument des fehlenden Zugangs weniger relevant (vgl. </w:t>
      </w:r>
      <w:proofErr w:type="spellStart"/>
      <w:r>
        <w:t>Mirick</w:t>
      </w:r>
      <w:proofErr w:type="spellEnd"/>
      <w:r>
        <w:t xml:space="preserve"> und </w:t>
      </w:r>
      <w:proofErr w:type="spellStart"/>
      <w:r>
        <w:t>Wladkowski</w:t>
      </w:r>
      <w:proofErr w:type="spellEnd"/>
      <w:r>
        <w:t xml:space="preserve"> 2019, S. 3063). Es kann erwogen werden, eine Aufwandsentschädigung für ggf. entstehende Kosten </w:t>
      </w:r>
      <w:r>
        <w:lastRenderedPageBreak/>
        <w:t xml:space="preserve">für den Internetzugang o. ä. zu zahlen, das muss im Einzelfall mit den Ethikrichtlinien abgestimmt werden </w:t>
      </w:r>
      <w:r w:rsidRPr="00E9251A">
        <w:t>(vgl. De Villiers et al. 2021, S. 6)</w:t>
      </w:r>
      <w:r>
        <w:t xml:space="preserve">. </w:t>
      </w:r>
    </w:p>
    <w:p w14:paraId="137F87E0" w14:textId="77777777" w:rsidR="00ED7F72" w:rsidRDefault="00ED7F72" w:rsidP="003329D6">
      <w:pPr>
        <w:pStyle w:val="berschrift4"/>
        <w:spacing w:before="240"/>
      </w:pPr>
      <w:r>
        <w:t>Digitale Kompetenzen</w:t>
      </w:r>
    </w:p>
    <w:p w14:paraId="1E8C5878" w14:textId="2BF2B79C" w:rsidR="00034665" w:rsidRDefault="00034665" w:rsidP="00034665">
      <w:r>
        <w:t xml:space="preserve">Die Durchführung digitaler Interviews erfordert Fertigkeiten und Erfahrung im Umgang mit digitalen Medien und Endgeräten. Das grenzt die Zielgruppe ein und birgt tendenziell das Risiko der Altersdiskriminierung (vgl. De Villiers et al. 2021, S. 5; Tomás und Bidet 2023, S. 4, 7; </w:t>
      </w:r>
      <w:proofErr w:type="spellStart"/>
      <w:r>
        <w:t>Boland</w:t>
      </w:r>
      <w:proofErr w:type="spellEnd"/>
      <w:r>
        <w:t xml:space="preserve"> et al. 2022, S. 5; </w:t>
      </w:r>
      <w:proofErr w:type="spellStart"/>
      <w:r>
        <w:t>Leinhos</w:t>
      </w:r>
      <w:proofErr w:type="spellEnd"/>
      <w:r>
        <w:t xml:space="preserve"> 2019, S. 39, Lo </w:t>
      </w:r>
      <w:proofErr w:type="spellStart"/>
      <w:r>
        <w:t>Iacono</w:t>
      </w:r>
      <w:proofErr w:type="spellEnd"/>
      <w:r>
        <w:t xml:space="preserve"> et</w:t>
      </w:r>
      <w:r w:rsidR="003C33D5">
        <w:t xml:space="preserve"> </w:t>
      </w:r>
      <w:r>
        <w:t>al. 2016, S. 5). Bestimmte ergänzende Erhebungsformen (z. B. die Bearbeitung von PDF-Dokumenten im Zuge des Interviews sind evtl. nicht (spontan) möglich (vgl. Tomás und Bidet 2023, S. 9).</w:t>
      </w:r>
    </w:p>
    <w:p w14:paraId="092AC100" w14:textId="77777777" w:rsidR="00E9251A" w:rsidRDefault="00E9251A" w:rsidP="00E9251A">
      <w:pPr>
        <w:pStyle w:val="berschrift4"/>
        <w:rPr>
          <w:color w:val="538135" w:themeColor="accent6" w:themeShade="BF"/>
        </w:rPr>
      </w:pPr>
      <w:r>
        <w:rPr>
          <w:color w:val="538135" w:themeColor="accent6" w:themeShade="BF"/>
        </w:rPr>
        <w:t>Lösungsansätze/Chancen</w:t>
      </w:r>
    </w:p>
    <w:p w14:paraId="483AC277" w14:textId="77777777" w:rsidR="00E9251A" w:rsidRDefault="00E9251A" w:rsidP="00E9251A">
      <w:r>
        <w:t xml:space="preserve">(Digitale) Technikkompetenz hängt nicht zwangsläufig mit dem Alter zusammen (vgl. </w:t>
      </w:r>
      <w:proofErr w:type="spellStart"/>
      <w:r>
        <w:t>Boland</w:t>
      </w:r>
      <w:proofErr w:type="spellEnd"/>
      <w:r>
        <w:t xml:space="preserve"> et al. 2022, S. 5; Lo </w:t>
      </w:r>
      <w:proofErr w:type="spellStart"/>
      <w:r>
        <w:t>Iacono</w:t>
      </w:r>
      <w:proofErr w:type="spellEnd"/>
      <w:r>
        <w:t xml:space="preserve"> et al. 2016, S. 5). </w:t>
      </w:r>
    </w:p>
    <w:p w14:paraId="5782F51C" w14:textId="77777777" w:rsidR="00F765C3" w:rsidRDefault="00F765C3" w:rsidP="003329D6">
      <w:pPr>
        <w:pStyle w:val="berschrift4"/>
        <w:spacing w:before="240"/>
      </w:pPr>
      <w:r>
        <w:t>Fachliche Nachteile</w:t>
      </w:r>
    </w:p>
    <w:p w14:paraId="56020811" w14:textId="4B76BE45" w:rsidR="00F765C3" w:rsidRDefault="00F765C3" w:rsidP="00F765C3">
      <w:r>
        <w:t xml:space="preserve">Die Identität der Teilnehmenden ist nur schwer zu </w:t>
      </w:r>
      <w:r w:rsidR="00CD2805">
        <w:t>ü</w:t>
      </w:r>
      <w:r>
        <w:t>berprüfen. Die Eignung für Gruppeninterviews ist fraglich (</w:t>
      </w:r>
      <w:ins w:id="25" w:author="VD" w:date="2023-06-27T11:38:00Z">
        <w:r w:rsidR="00442B8F">
          <w:t xml:space="preserve">vgl. </w:t>
        </w:r>
      </w:ins>
      <w:proofErr w:type="spellStart"/>
      <w:r>
        <w:t>Oliffe</w:t>
      </w:r>
      <w:proofErr w:type="spellEnd"/>
      <w:r>
        <w:t xml:space="preserve"> et al. 2021, S. 7). Ggf. fallen Kosten für die Anschaffung (von Premium-Lizenzen) einer VoIP-Technologie an (vgl. Gray et al. 2020, S. 1297)</w:t>
      </w:r>
      <w:r w:rsidR="00CD2805">
        <w:t xml:space="preserve"> sowie für technische Ausstattung an</w:t>
      </w:r>
      <w:r>
        <w:t xml:space="preserve">. </w:t>
      </w:r>
    </w:p>
    <w:p w14:paraId="26FC464D" w14:textId="77777777" w:rsidR="00F765C3" w:rsidRDefault="00F765C3" w:rsidP="00F765C3">
      <w:r>
        <w:t xml:space="preserve">Die Sammlung von Kontextinformationen/-Daten, z. B. über die Wohnung oder den Arbeitsplatz kann erschwert sein (vgl. De Villiers et al. 2021, S. 9). </w:t>
      </w:r>
    </w:p>
    <w:p w14:paraId="3721AE72" w14:textId="77777777" w:rsidR="00C933D0" w:rsidRDefault="00C933D0" w:rsidP="00C933D0">
      <w:pPr>
        <w:pStyle w:val="berschrift4"/>
        <w:rPr>
          <w:color w:val="538135" w:themeColor="accent6" w:themeShade="BF"/>
        </w:rPr>
      </w:pPr>
      <w:r>
        <w:rPr>
          <w:color w:val="538135" w:themeColor="accent6" w:themeShade="BF"/>
        </w:rPr>
        <w:t>Lösungsansätze/Chancen</w:t>
      </w:r>
    </w:p>
    <w:p w14:paraId="222E2747" w14:textId="77777777" w:rsidR="00C933D0" w:rsidRDefault="00C933D0" w:rsidP="00F765C3">
      <w:r>
        <w:t xml:space="preserve">Interviewte können darum gebeten werden, ihr Umfeld/ihre Wohnung zu zeigen, um mehr Kontextinformationen zu erhalten (vgl. De Villiers et al. 2021, S. 9; Tomás und Bidet 2023, S. 5–6). </w:t>
      </w:r>
      <w:proofErr w:type="spellStart"/>
      <w:r>
        <w:t>Oliffe</w:t>
      </w:r>
      <w:proofErr w:type="spellEnd"/>
      <w:r>
        <w:t xml:space="preserve"> et al. 2021 (S. 3) haben die Erfahrung gemacht, dass sich Kontextinformationen gerade im Videointerview </w:t>
      </w:r>
      <w:r w:rsidR="00CD2805">
        <w:t xml:space="preserve">gut </w:t>
      </w:r>
      <w:r>
        <w:t>sammeln ließen, weil sie dadurch die Möglichkeit hat</w:t>
      </w:r>
      <w:r w:rsidR="00CD2805">
        <w:t>ten</w:t>
      </w:r>
      <w:r>
        <w:t>, die Teilnehmenden ganz privat zu beobachten. Das kann einzigartige Informationen liefern, die sonst nicht zutage getreten wären. Au</w:t>
      </w:r>
      <w:r w:rsidR="00CD2805">
        <w:t xml:space="preserve">ch </w:t>
      </w:r>
      <w:proofErr w:type="spellStart"/>
      <w:r w:rsidR="00CD2805">
        <w:t>Leinhos</w:t>
      </w:r>
      <w:proofErr w:type="spellEnd"/>
      <w:r w:rsidR="00CD2805">
        <w:t xml:space="preserve"> (2019, S. 38) betont: </w:t>
      </w:r>
      <w:r>
        <w:t xml:space="preserve">„die Bildübertragungen [sind] […] ‚Fenster‘ in den privaten Raum der Interviewten“. </w:t>
      </w:r>
    </w:p>
    <w:p w14:paraId="6F7CF4F4" w14:textId="77777777" w:rsidR="00AC0344" w:rsidRDefault="00AC0344" w:rsidP="00F765C3"/>
    <w:p w14:paraId="27CE3359" w14:textId="77777777" w:rsidR="00BC2F83" w:rsidRDefault="00E9251A" w:rsidP="00BC2F83">
      <w:pPr>
        <w:pStyle w:val="berschrift3"/>
      </w:pPr>
      <w:r>
        <w:t>Ethische / rechtliche Bedenken / Anforderungen</w:t>
      </w:r>
    </w:p>
    <w:p w14:paraId="2C9496CE" w14:textId="42B13208" w:rsidR="00E9251A" w:rsidRPr="00E9251A" w:rsidRDefault="00E9251A" w:rsidP="00E9251A">
      <w:pPr>
        <w:numPr>
          <w:ilvl w:val="0"/>
          <w:numId w:val="4"/>
        </w:numPr>
      </w:pPr>
      <w:r w:rsidRPr="00E9251A">
        <w:t>Einverständnis über Video/-Audioaufzeichnung einholen (</w:t>
      </w:r>
      <w:r w:rsidR="009C20CB">
        <w:t xml:space="preserve">vgl. </w:t>
      </w:r>
      <w:r w:rsidRPr="00E9251A">
        <w:t>Tomas und Bidet 2023, S. 4) (möglich, da</w:t>
      </w:r>
      <w:r w:rsidR="003C33D5">
        <w:t>s</w:t>
      </w:r>
      <w:r w:rsidRPr="00E9251A">
        <w:t xml:space="preserve">s Teilnehmende dabei zögerlich sind), </w:t>
      </w:r>
      <w:r w:rsidR="009C20CB">
        <w:sym w:font="Wingdings" w:char="F0E0"/>
      </w:r>
      <w:r w:rsidR="009C20CB">
        <w:t xml:space="preserve"> </w:t>
      </w:r>
      <w:r w:rsidRPr="00E9251A">
        <w:t xml:space="preserve">prinzipiell kein Unterschied zum Einholen des Einverständnisses über die Audioaufzeichnung bei </w:t>
      </w:r>
      <w:r w:rsidR="009C20CB">
        <w:t>FTF</w:t>
      </w:r>
      <w:r w:rsidRPr="00E9251A">
        <w:t xml:space="preserve"> Interviews (</w:t>
      </w:r>
      <w:r w:rsidR="009C20CB">
        <w:t xml:space="preserve">vgl. </w:t>
      </w:r>
      <w:r w:rsidRPr="00E9251A">
        <w:t xml:space="preserve">De Villiers et al 2021, S. 11; </w:t>
      </w:r>
      <w:proofErr w:type="spellStart"/>
      <w:r w:rsidRPr="00E9251A">
        <w:t>Deakin</w:t>
      </w:r>
      <w:proofErr w:type="spellEnd"/>
      <w:r w:rsidRPr="00E9251A">
        <w:t xml:space="preserve"> und </w:t>
      </w:r>
      <w:proofErr w:type="spellStart"/>
      <w:r w:rsidRPr="00E9251A">
        <w:t>Wakefield</w:t>
      </w:r>
      <w:proofErr w:type="spellEnd"/>
      <w:r w:rsidRPr="00E9251A">
        <w:t xml:space="preserve"> 2014, S. 610)</w:t>
      </w:r>
      <w:r w:rsidR="003C33D5">
        <w:t>.</w:t>
      </w:r>
      <w:ins w:id="26" w:author="VD" w:date="2023-06-27T12:30:00Z">
        <w:r w:rsidR="00A621EA">
          <w:t xml:space="preserve"> </w:t>
        </w:r>
        <w:proofErr w:type="spellStart"/>
        <w:r w:rsidR="00A621EA">
          <w:t>Nicklich</w:t>
        </w:r>
        <w:proofErr w:type="spellEnd"/>
        <w:r w:rsidR="00A621EA">
          <w:t xml:space="preserve"> et al. (2023, Absatz 15) empfehlen, keine „plattformeigenen Aufzeichnungssysteme“ zu verwenden. </w:t>
        </w:r>
      </w:ins>
    </w:p>
    <w:p w14:paraId="5B6A1C86" w14:textId="04C01728" w:rsidR="00E9251A" w:rsidRPr="00E9251A" w:rsidRDefault="00E9251A" w:rsidP="00E9251A">
      <w:pPr>
        <w:numPr>
          <w:ilvl w:val="0"/>
          <w:numId w:val="4"/>
        </w:numPr>
      </w:pPr>
      <w:r w:rsidRPr="00E9251A">
        <w:t>Risiko von „</w:t>
      </w:r>
      <w:r w:rsidR="003C33D5">
        <w:t>,</w:t>
      </w:r>
      <w:proofErr w:type="spellStart"/>
      <w:r w:rsidRPr="00E9251A">
        <w:t>Zoombombing</w:t>
      </w:r>
      <w:proofErr w:type="spellEnd"/>
      <w:r w:rsidRPr="00E9251A">
        <w:t>‘“ (</w:t>
      </w:r>
      <w:r w:rsidR="009C20CB">
        <w:t xml:space="preserve">vgl. </w:t>
      </w:r>
      <w:r w:rsidRPr="00E9251A">
        <w:t xml:space="preserve">Tomás und Bidet 2023, S. 4; </w:t>
      </w:r>
      <w:proofErr w:type="spellStart"/>
      <w:r w:rsidRPr="00E9251A">
        <w:t>Boland</w:t>
      </w:r>
      <w:proofErr w:type="spellEnd"/>
      <w:r w:rsidRPr="00E9251A">
        <w:t xml:space="preserve"> et al. 2022, S. 5): Störung von </w:t>
      </w:r>
      <w:r w:rsidR="003C33D5" w:rsidRPr="00E9251A">
        <w:t>Zoom</w:t>
      </w:r>
      <w:r w:rsidR="003C33D5">
        <w:t>-</w:t>
      </w:r>
      <w:r w:rsidRPr="00E9251A">
        <w:t xml:space="preserve">Meetings durch veröffentlichte Passwörter/Hacking </w:t>
      </w:r>
      <w:r w:rsidRPr="00E9251A">
        <w:sym w:font="Wingdings" w:char="F0E0"/>
      </w:r>
      <w:r w:rsidRPr="00E9251A">
        <w:t xml:space="preserve"> Risiko für Privatsphäre </w:t>
      </w:r>
      <w:r w:rsidR="009C20CB">
        <w:t xml:space="preserve">und </w:t>
      </w:r>
      <w:r w:rsidRPr="00E9251A">
        <w:t>Anonymität</w:t>
      </w:r>
      <w:r w:rsidR="003C33D5">
        <w:t>.</w:t>
      </w:r>
    </w:p>
    <w:p w14:paraId="10D529A8" w14:textId="10E8986D" w:rsidR="00E9251A" w:rsidRPr="00E9251A" w:rsidRDefault="00E9251A" w:rsidP="00E9251A">
      <w:pPr>
        <w:numPr>
          <w:ilvl w:val="0"/>
          <w:numId w:val="4"/>
        </w:numPr>
      </w:pPr>
      <w:r w:rsidRPr="00E9251A">
        <w:t>Videos ermöglichen die Identifikation der Person: Garantie der sicheren Aufbewahrung des Materials besonders wichtig (im Arbeitskontext: Sicherstellen, dass die Jobsicherheit nicht beeinträchtigt wird!) (</w:t>
      </w:r>
      <w:r w:rsidR="009C20CB">
        <w:t xml:space="preserve">vgl. </w:t>
      </w:r>
      <w:r w:rsidRPr="00E9251A">
        <w:t>De Villiers et al 2021, S. 11)</w:t>
      </w:r>
      <w:r w:rsidR="003C33D5">
        <w:t>.</w:t>
      </w:r>
    </w:p>
    <w:p w14:paraId="5CABD7DD" w14:textId="44AEBE3E" w:rsidR="00E9251A" w:rsidRPr="00E9251A" w:rsidRDefault="00E9251A" w:rsidP="00E9251A">
      <w:pPr>
        <w:numPr>
          <w:ilvl w:val="0"/>
          <w:numId w:val="4"/>
        </w:numPr>
      </w:pPr>
      <w:r w:rsidRPr="00E9251A">
        <w:lastRenderedPageBreak/>
        <w:t>Teilnehmende sollten abklären, ob sie Screen-Sharing betreiben/den Forschenden Dokumente zeigen dürfen</w:t>
      </w:r>
      <w:r w:rsidR="009C20CB">
        <w:t>, wenn es um berufliche Dokumente geht</w:t>
      </w:r>
      <w:r w:rsidRPr="00E9251A">
        <w:t xml:space="preserve"> (</w:t>
      </w:r>
      <w:r w:rsidR="009C20CB">
        <w:t xml:space="preserve">vgl. </w:t>
      </w:r>
      <w:r w:rsidRPr="00E9251A">
        <w:t>De Villiers et al. 2021, S. 11)</w:t>
      </w:r>
      <w:r w:rsidR="003C33D5">
        <w:t>.</w:t>
      </w:r>
    </w:p>
    <w:p w14:paraId="47851E37" w14:textId="77777777" w:rsidR="00E9251A" w:rsidRPr="00E9251A" w:rsidRDefault="00E9251A" w:rsidP="00E9251A">
      <w:pPr>
        <w:numPr>
          <w:ilvl w:val="0"/>
          <w:numId w:val="4"/>
        </w:numPr>
      </w:pPr>
      <w:r w:rsidRPr="00E9251A">
        <w:t xml:space="preserve">Der Datenschutz bei der Verwendung von VoIP-Technologien ist </w:t>
      </w:r>
      <w:r w:rsidR="009C20CB">
        <w:t xml:space="preserve">zwar </w:t>
      </w:r>
      <w:r w:rsidRPr="00E9251A">
        <w:t>abhängig vom Programm, aber grundsätzlich ein Problem (</w:t>
      </w:r>
      <w:r w:rsidR="009C20CB">
        <w:t xml:space="preserve">vgl. </w:t>
      </w:r>
      <w:r w:rsidRPr="00E9251A">
        <w:t xml:space="preserve">Archibald et al. 2019; </w:t>
      </w:r>
      <w:proofErr w:type="spellStart"/>
      <w:r w:rsidRPr="00E9251A">
        <w:t>Boland</w:t>
      </w:r>
      <w:proofErr w:type="spellEnd"/>
      <w:r w:rsidRPr="00E9251A">
        <w:t xml:space="preserve"> et al. 2022; Tomás und Bidet 2023). Auch wenn aufgezeichnete Interviews lokal abgespeichert werden, können die verwendeten Programme zahlreiche persönliche Informationen abrufen und speichern (</w:t>
      </w:r>
      <w:r w:rsidR="009C20CB">
        <w:t xml:space="preserve">vgl. </w:t>
      </w:r>
      <w:r w:rsidRPr="00E9251A">
        <w:t xml:space="preserve">Archibald et al. 2019, S. 6). Welche Daten genau erhoben werden, hängt von der Software ab und ist der Privacy </w:t>
      </w:r>
      <w:proofErr w:type="spellStart"/>
      <w:r w:rsidRPr="00E9251A">
        <w:t>Policy</w:t>
      </w:r>
      <w:proofErr w:type="spellEnd"/>
      <w:r w:rsidRPr="00E9251A">
        <w:t xml:space="preserve"> zu entnehmen. </w:t>
      </w:r>
    </w:p>
    <w:p w14:paraId="58E4F128" w14:textId="77777777" w:rsidR="00E9251A" w:rsidRPr="00E9251A" w:rsidRDefault="00E9251A" w:rsidP="00E9251A">
      <w:r w:rsidRPr="00E9251A">
        <w:sym w:font="Wingdings" w:char="F0E0"/>
      </w:r>
      <w:r w:rsidRPr="00E9251A">
        <w:t xml:space="preserve"> Forschende sollten das im Vorfeld überprüfen und die Einverständnis über die Nutzung der Software einholen. Ggf. ist eine Beantragung der Löschung der Daten angebracht. (</w:t>
      </w:r>
      <w:r w:rsidR="009C20CB">
        <w:t xml:space="preserve">vgl. </w:t>
      </w:r>
      <w:r w:rsidRPr="00E9251A">
        <w:t xml:space="preserve">Archibald et al. 2019, S. 6; Lo </w:t>
      </w:r>
      <w:proofErr w:type="spellStart"/>
      <w:r w:rsidRPr="00E9251A">
        <w:t>Iacono</w:t>
      </w:r>
      <w:proofErr w:type="spellEnd"/>
      <w:r w:rsidRPr="00E9251A">
        <w:t xml:space="preserve"> et al. 2016 S. 8–9)</w:t>
      </w:r>
    </w:p>
    <w:p w14:paraId="620468D1" w14:textId="77777777" w:rsidR="00E9251A" w:rsidRPr="00E9251A" w:rsidRDefault="00E9251A" w:rsidP="00E9251A">
      <w:r w:rsidRPr="00E9251A">
        <w:sym w:font="Wingdings" w:char="F0E0"/>
      </w:r>
      <w:r w:rsidRPr="00E9251A">
        <w:t xml:space="preserve"> Tomás und Bidet (2023, S. 8) und Khan und </w:t>
      </w:r>
      <w:proofErr w:type="spellStart"/>
      <w:r w:rsidRPr="00E9251A">
        <w:t>MacEachen</w:t>
      </w:r>
      <w:proofErr w:type="spellEnd"/>
      <w:r w:rsidRPr="00E9251A">
        <w:t xml:space="preserve"> (2022, S. 8) plädieren aufgrund der Risiken für die Nutzung von Diktiergeräten zur Aufzeichnung, auch bei Online-Interviews, es sei denn, es wird von den Interviewten anders gewünscht. </w:t>
      </w:r>
      <w:r w:rsidRPr="00E9251A">
        <w:br/>
      </w:r>
      <w:r w:rsidRPr="00E9251A">
        <w:sym w:font="Wingdings" w:char="F0E0"/>
      </w:r>
      <w:r w:rsidRPr="00E9251A">
        <w:t xml:space="preserve"> Risiko der Überwachung durch Regierungen/Vorratsdatenspeicherung (</w:t>
      </w:r>
      <w:r w:rsidR="009C20CB">
        <w:t xml:space="preserve">vgl. </w:t>
      </w:r>
      <w:r w:rsidRPr="00E9251A">
        <w:t xml:space="preserve">Lo </w:t>
      </w:r>
      <w:proofErr w:type="spellStart"/>
      <w:r w:rsidRPr="00E9251A">
        <w:t>Iacono</w:t>
      </w:r>
      <w:proofErr w:type="spellEnd"/>
      <w:r w:rsidRPr="00E9251A">
        <w:t xml:space="preserve"> et al. 2016, S. 9)</w:t>
      </w:r>
    </w:p>
    <w:p w14:paraId="5E35F93C" w14:textId="77777777" w:rsidR="00E9251A" w:rsidRPr="00E9251A" w:rsidRDefault="00E9251A" w:rsidP="00E9251A">
      <w:pPr>
        <w:numPr>
          <w:ilvl w:val="0"/>
          <w:numId w:val="4"/>
        </w:numPr>
      </w:pPr>
      <w:r w:rsidRPr="00E9251A">
        <w:t xml:space="preserve">Forschende sollten sich bewusst sein, dass die Interviewten nicht unbedingt sehen können, was sie tun (also bspw. das Diktiergerät bedienen, etwas notieren o. ä.) und deshalb besonders darauf achten, die Teilnehmenden verbal über derartige Tätigkeiten zu informieren. </w:t>
      </w:r>
    </w:p>
    <w:p w14:paraId="57A74E6F" w14:textId="77777777" w:rsidR="00E9251A" w:rsidRPr="00E9251A" w:rsidRDefault="00E9251A" w:rsidP="00E9251A">
      <w:pPr>
        <w:numPr>
          <w:ilvl w:val="0"/>
          <w:numId w:val="4"/>
        </w:numPr>
      </w:pPr>
      <w:r w:rsidRPr="00E9251A">
        <w:t>Notizen zu Körpersprache etc. anstelle von Videoaufzeichnung (</w:t>
      </w:r>
      <w:r w:rsidR="009C20CB">
        <w:t xml:space="preserve">vgl. </w:t>
      </w:r>
      <w:r w:rsidRPr="00E9251A">
        <w:t xml:space="preserve">Khan und </w:t>
      </w:r>
      <w:proofErr w:type="spellStart"/>
      <w:r w:rsidRPr="00E9251A">
        <w:t>MacEachen</w:t>
      </w:r>
      <w:proofErr w:type="spellEnd"/>
      <w:r w:rsidRPr="00E9251A">
        <w:t xml:space="preserve"> 2022, S. 9)</w:t>
      </w:r>
    </w:p>
    <w:p w14:paraId="4878D7C8" w14:textId="18FA0FC0" w:rsidR="00E9251A" w:rsidRPr="00E9251A" w:rsidRDefault="00E9251A" w:rsidP="00E9251A">
      <w:pPr>
        <w:numPr>
          <w:ilvl w:val="0"/>
          <w:numId w:val="4"/>
        </w:numPr>
      </w:pPr>
      <w:r w:rsidRPr="00E9251A">
        <w:t>Bei kleinen Stichproben könnten die Forschenden für die Teilnehmenden (bei der Verwendung von Skype) separate Accounts eröffnen, um eine Beobachtung/Identifizierung seitens Regierungsbehörden zu vermeiden (</w:t>
      </w:r>
      <w:r w:rsidR="009C20CB">
        <w:t xml:space="preserve">vgl. </w:t>
      </w:r>
      <w:r w:rsidRPr="00E9251A">
        <w:t xml:space="preserve">Khan und </w:t>
      </w:r>
      <w:proofErr w:type="spellStart"/>
      <w:r w:rsidRPr="00E9251A">
        <w:t>MacEachen</w:t>
      </w:r>
      <w:proofErr w:type="spellEnd"/>
      <w:r w:rsidRPr="00E9251A">
        <w:t xml:space="preserve"> 2022, S. 9)</w:t>
      </w:r>
      <w:r w:rsidR="003C33D5">
        <w:t>.</w:t>
      </w:r>
    </w:p>
    <w:p w14:paraId="5EFAFD3B" w14:textId="77777777" w:rsidR="009C20CB" w:rsidRDefault="00E9251A" w:rsidP="00E9251A">
      <w:pPr>
        <w:numPr>
          <w:ilvl w:val="0"/>
          <w:numId w:val="4"/>
        </w:numPr>
      </w:pPr>
      <w:r w:rsidRPr="00E9251A">
        <w:t>Interviews mit ‚digital natives‘ ggf. weniger problematisch, weil sie eher an das Teilen von persönlichen Informationen im Internet gewöhnt sind (</w:t>
      </w:r>
      <w:r w:rsidR="009C20CB">
        <w:t xml:space="preserve">vgl. </w:t>
      </w:r>
      <w:proofErr w:type="spellStart"/>
      <w:r w:rsidRPr="00E9251A">
        <w:t>Leinhos</w:t>
      </w:r>
      <w:proofErr w:type="spellEnd"/>
      <w:r w:rsidRPr="00E9251A">
        <w:t xml:space="preserve"> 2019, S. 39)</w:t>
      </w:r>
    </w:p>
    <w:p w14:paraId="7F7F2C1E" w14:textId="0DFBD1EF" w:rsidR="00A621EA" w:rsidRPr="00E9251A" w:rsidRDefault="00E9251A" w:rsidP="00A621EA">
      <w:pPr>
        <w:numPr>
          <w:ilvl w:val="0"/>
          <w:numId w:val="4"/>
        </w:numPr>
      </w:pPr>
      <w:r w:rsidRPr="00E9251A">
        <w:t>Teilnehmenden kann die Option angeboten werden, eine Kopie der Audio-/Videoaufzeichnung zu erhalten (</w:t>
      </w:r>
      <w:r w:rsidR="009C20CB">
        <w:t xml:space="preserve">vgl. </w:t>
      </w:r>
      <w:r w:rsidRPr="00E9251A">
        <w:t xml:space="preserve">Lo </w:t>
      </w:r>
      <w:proofErr w:type="spellStart"/>
      <w:r w:rsidRPr="00E9251A">
        <w:t>Iacono</w:t>
      </w:r>
      <w:proofErr w:type="spellEnd"/>
      <w:r w:rsidRPr="00E9251A">
        <w:t xml:space="preserve"> et al. 2016, S. 10)</w:t>
      </w:r>
      <w:r w:rsidR="003C33D5">
        <w:t>.</w:t>
      </w:r>
    </w:p>
    <w:p w14:paraId="4CB3A5A1" w14:textId="3198428B" w:rsidR="00BC2F83" w:rsidRDefault="00BC2F83" w:rsidP="00BC2F83">
      <w:pPr>
        <w:rPr>
          <w:ins w:id="27" w:author="VD" w:date="2023-06-27T12:24:00Z"/>
        </w:rPr>
      </w:pPr>
    </w:p>
    <w:p w14:paraId="393DA723" w14:textId="03A7D7AA" w:rsidR="00A621EA" w:rsidRDefault="00A621EA" w:rsidP="00D92353">
      <w:pPr>
        <w:pStyle w:val="berschrift4"/>
        <w:rPr>
          <w:ins w:id="28" w:author="VD" w:date="2023-06-27T12:24:00Z"/>
        </w:rPr>
      </w:pPr>
      <w:ins w:id="29" w:author="VD" w:date="2023-06-27T12:25:00Z">
        <w:r>
          <w:t>Digitale</w:t>
        </w:r>
      </w:ins>
      <w:ins w:id="30" w:author="VD" w:date="2023-06-27T12:26:00Z">
        <w:r>
          <w:t xml:space="preserve"> / Zoom-</w:t>
        </w:r>
      </w:ins>
      <w:ins w:id="31" w:author="VD" w:date="2023-06-27T12:25:00Z">
        <w:r>
          <w:t xml:space="preserve">Interviews und die </w:t>
        </w:r>
      </w:ins>
      <w:ins w:id="32" w:author="VD" w:date="2023-06-27T12:26:00Z">
        <w:r>
          <w:t>DSGVO</w:t>
        </w:r>
      </w:ins>
    </w:p>
    <w:p w14:paraId="7CB79807" w14:textId="77777777" w:rsidR="00DE3E73" w:rsidRDefault="00DE3E73" w:rsidP="00DE3E73">
      <w:pPr>
        <w:numPr>
          <w:ilvl w:val="0"/>
          <w:numId w:val="4"/>
        </w:numPr>
        <w:rPr>
          <w:ins w:id="33" w:author="VD" w:date="2023-06-28T14:21:00Z"/>
          <w:sz w:val="22"/>
        </w:rPr>
      </w:pPr>
      <w:ins w:id="34" w:author="VD" w:date="2023-06-28T14:21:00Z">
        <w:r>
          <w:rPr>
            <w:sz w:val="22"/>
          </w:rPr>
          <w:t>Risiken bei der Verwendung von Zoom:</w:t>
        </w:r>
      </w:ins>
    </w:p>
    <w:p w14:paraId="2A5051A2" w14:textId="77777777" w:rsidR="00DE3E73" w:rsidRPr="00D92353" w:rsidRDefault="00DE3E73" w:rsidP="00DE3E73">
      <w:pPr>
        <w:numPr>
          <w:ilvl w:val="1"/>
          <w:numId w:val="4"/>
        </w:numPr>
        <w:rPr>
          <w:ins w:id="35" w:author="VD" w:date="2023-06-28T14:21:00Z"/>
          <w:sz w:val="22"/>
        </w:rPr>
      </w:pPr>
      <w:ins w:id="36" w:author="VD" w:date="2023-06-28T14:21:00Z">
        <w:r>
          <w:rPr>
            <w:sz w:val="22"/>
          </w:rPr>
          <w:t>„Mängel im Auftragsverarbeitungsvertrag. Unzulässige Einschränkungen der Weisungsbindung, der Löschpflicht und der Kontrollrechte. Unzulässige Datenexporte.“ (Berliner Beauftragte für Datenschutz und Informationsfreiheit 2021, S. 33)</w:t>
        </w:r>
      </w:ins>
    </w:p>
    <w:p w14:paraId="263C2477" w14:textId="5B92F35D" w:rsidR="00A621EA" w:rsidRDefault="00A621EA" w:rsidP="00D92353">
      <w:pPr>
        <w:numPr>
          <w:ilvl w:val="0"/>
          <w:numId w:val="4"/>
        </w:numPr>
        <w:rPr>
          <w:ins w:id="37" w:author="VD" w:date="2023-06-28T13:59:00Z"/>
        </w:rPr>
      </w:pPr>
      <w:ins w:id="38" w:author="VD" w:date="2023-06-27T12:32:00Z">
        <w:r w:rsidRPr="00A621EA">
          <w:t xml:space="preserve">Die Garantie eines sensiblen Umgangs mit den erhobenen Daten, wie sie der Ethik-Kodex der DGS erfordert, ist eigentlich nicht möglich, weil die Forschenden nicht beeinflussen können, welche (Meta-)Daten von den Plattformen gesammelt oder auch weitergegeben </w:t>
        </w:r>
        <w:r>
          <w:t>werden (</w:t>
        </w:r>
      </w:ins>
      <w:ins w:id="39" w:author="VD" w:date="2023-06-27T12:33:00Z">
        <w:r>
          <w:t xml:space="preserve">vgl. </w:t>
        </w:r>
      </w:ins>
      <w:proofErr w:type="spellStart"/>
      <w:ins w:id="40" w:author="VD" w:date="2023-06-27T12:32:00Z">
        <w:r>
          <w:t>Nicklich</w:t>
        </w:r>
        <w:proofErr w:type="spellEnd"/>
        <w:r>
          <w:t xml:space="preserve"> et al. 2023, Absatz 15).</w:t>
        </w:r>
      </w:ins>
    </w:p>
    <w:p w14:paraId="2F8F107A" w14:textId="77B1401B" w:rsidR="003F60E4" w:rsidRDefault="003F60E4" w:rsidP="00D92353">
      <w:pPr>
        <w:numPr>
          <w:ilvl w:val="0"/>
          <w:numId w:val="4"/>
        </w:numPr>
        <w:rPr>
          <w:ins w:id="41" w:author="VD" w:date="2023-06-27T12:33:00Z"/>
        </w:rPr>
      </w:pPr>
      <w:ins w:id="42" w:author="VD" w:date="2023-06-28T13:59:00Z">
        <w:r>
          <w:t xml:space="preserve">Unterschiedliche </w:t>
        </w:r>
      </w:ins>
      <w:ins w:id="43" w:author="VD" w:date="2023-06-28T14:00:00Z">
        <w:r>
          <w:t xml:space="preserve">Formen von Daten werden von der DSGVO als unterschiedlich sensibel eingestuft. Videoaufnahmen als biometrische Daten gelten als besonders sensible </w:t>
        </w:r>
      </w:ins>
      <w:ins w:id="44" w:author="VD" w:date="2023-06-28T14:01:00Z">
        <w:r>
          <w:t xml:space="preserve">Daten, deren Erhebung das explizite Einverständnis der Person erfordert (vgl. </w:t>
        </w:r>
        <w:proofErr w:type="spellStart"/>
        <w:r>
          <w:t>Goberna</w:t>
        </w:r>
        <w:proofErr w:type="spellEnd"/>
        <w:r>
          <w:t xml:space="preserve"> </w:t>
        </w:r>
        <w:proofErr w:type="spellStart"/>
        <w:r>
          <w:t>Caride</w:t>
        </w:r>
        <w:proofErr w:type="spellEnd"/>
        <w:r>
          <w:t xml:space="preserve"> 2021, S. 44). </w:t>
        </w:r>
      </w:ins>
    </w:p>
    <w:p w14:paraId="27D6B9BC" w14:textId="75B90245" w:rsidR="00A621EA" w:rsidRDefault="00A621EA" w:rsidP="00D92353">
      <w:pPr>
        <w:numPr>
          <w:ilvl w:val="0"/>
          <w:numId w:val="4"/>
        </w:numPr>
        <w:rPr>
          <w:ins w:id="45" w:author="VD" w:date="2023-06-27T12:34:00Z"/>
        </w:rPr>
      </w:pPr>
      <w:ins w:id="46" w:author="VD" w:date="2023-06-27T12:33:00Z">
        <w:r>
          <w:lastRenderedPageBreak/>
          <w:t xml:space="preserve">Zusätzlich zur Einverständniserklärung über die Verarbeitung personenbezogener Daten durch die Forschenden muss auch die Einwilligungserklärung in die </w:t>
        </w:r>
      </w:ins>
      <w:ins w:id="47" w:author="VD" w:date="2023-06-27T12:34:00Z">
        <w:r>
          <w:t>„Nutzungs- und Datenschutzbestimmungen der jeweiligen Plattform eingeholt werden</w:t>
        </w:r>
        <w:r w:rsidR="00150B8D">
          <w:t>“ (</w:t>
        </w:r>
        <w:proofErr w:type="spellStart"/>
        <w:r w:rsidR="00150B8D">
          <w:t>Nicklich</w:t>
        </w:r>
        <w:proofErr w:type="spellEnd"/>
        <w:r w:rsidR="00150B8D">
          <w:t xml:space="preserve"> et al. 2023, Absatz 16</w:t>
        </w:r>
      </w:ins>
      <w:ins w:id="48" w:author="VD" w:date="2023-06-27T12:37:00Z">
        <w:r w:rsidR="00150B8D">
          <w:t>).</w:t>
        </w:r>
      </w:ins>
      <w:ins w:id="49" w:author="VD" w:date="2023-06-27T12:34:00Z">
        <w:r w:rsidR="00150B8D">
          <w:t xml:space="preserve"> </w:t>
        </w:r>
      </w:ins>
    </w:p>
    <w:p w14:paraId="548BF836" w14:textId="214225AF" w:rsidR="00150B8D" w:rsidRDefault="00150B8D" w:rsidP="00150B8D">
      <w:pPr>
        <w:ind w:left="1080"/>
        <w:rPr>
          <w:ins w:id="50" w:author="VD" w:date="2023-06-28T13:51:00Z"/>
          <w:sz w:val="22"/>
        </w:rPr>
      </w:pPr>
      <w:ins w:id="51" w:author="VD" w:date="2023-06-27T12:35:00Z">
        <w:r w:rsidRPr="00150B8D">
          <w:rPr>
            <w:sz w:val="22"/>
          </w:rPr>
          <w:t xml:space="preserve">„Um vollständig auf der rechtlich sicheren Seite zu sein, muss laut Art. 35 DSGVO bei der Verwendung neuer Technologien und/oder der Erhebung von sensiblen Kategorien personenbezogener Daten (beispielsweise politische, religiöse, weltanschauliche Überzeugungen oder etwa die Gewerkschaftszugehörigkeit) – was in den Sozialwissenschaften beinahe immer der Fall ist – eine Datenschutzfolgenabschätzung durch die Forscher*innen gemeinsam mit einer*m Datenschutzbeauftragten erstellt werden, um die Risiken für die Befragten aus der Datenerhebung einschätzen zu können. Diese muss </w:t>
        </w:r>
      </w:ins>
      <w:ins w:id="52" w:author="VD" w:date="2023-06-27T12:36:00Z">
        <w:r>
          <w:rPr>
            <w:sz w:val="22"/>
          </w:rPr>
          <w:t>‚</w:t>
        </w:r>
      </w:ins>
      <w:ins w:id="53" w:author="VD" w:date="2023-06-27T12:35:00Z">
        <w:r w:rsidRPr="00150B8D">
          <w:rPr>
            <w:sz w:val="22"/>
          </w:rPr>
          <w:t>die Zwecke und die Art und Weise der Datenverarbeitung</w:t>
        </w:r>
      </w:ins>
      <w:ins w:id="54" w:author="VD" w:date="2023-06-27T12:36:00Z">
        <w:r>
          <w:rPr>
            <w:sz w:val="22"/>
          </w:rPr>
          <w:t>‘</w:t>
        </w:r>
      </w:ins>
      <w:ins w:id="55" w:author="VD" w:date="2023-06-27T12:35:00Z">
        <w:r w:rsidRPr="00150B8D">
          <w:rPr>
            <w:sz w:val="22"/>
          </w:rPr>
          <w:t xml:space="preserve"> darstellen, </w:t>
        </w:r>
      </w:ins>
      <w:ins w:id="56" w:author="VD" w:date="2023-06-27T12:36:00Z">
        <w:r>
          <w:rPr>
            <w:sz w:val="22"/>
          </w:rPr>
          <w:t>‚</w:t>
        </w:r>
      </w:ins>
      <w:ins w:id="57" w:author="VD" w:date="2023-06-27T12:35:00Z">
        <w:r w:rsidRPr="00150B8D">
          <w:rPr>
            <w:sz w:val="22"/>
          </w:rPr>
          <w:t>die Notwendigkeit und Verhältnismäßigkeit der Datenerhebung bewerte[n], die Risiken für die Rechte und Freiheiten der betroffenen Personen einschätzen sowie Abhilfemaßnahmen und Sicherheitsvorkehrungen beschreiben</w:t>
        </w:r>
      </w:ins>
      <w:ins w:id="58" w:author="VD" w:date="2023-06-27T12:36:00Z">
        <w:r>
          <w:rPr>
            <w:sz w:val="22"/>
          </w:rPr>
          <w:t>‘</w:t>
        </w:r>
      </w:ins>
      <w:ins w:id="59" w:author="VD" w:date="2023-06-27T12:35:00Z">
        <w:r w:rsidRPr="00150B8D">
          <w:rPr>
            <w:sz w:val="22"/>
          </w:rPr>
          <w:t xml:space="preserve"> (BÄCKER &amp; GOLLA 2020, S.8). Die informierte Einwilligung erfolgt dann in einem Modus der erweiterten Zweckbindung. Alles in allem stellt der Schutz personenbezogener Daten insbesondere vor unbefugter oder unrechtmäßiger Verarbeitung Dritter (S.9) – digitaler Videokonferenzplattformen z.B. – die Forscher*innen vor eine enorme (neue) Herausforderung jenseits rein technischer Versiertheit.</w:t>
        </w:r>
      </w:ins>
      <w:ins w:id="60" w:author="VD" w:date="2023-06-27T12:36:00Z">
        <w:r>
          <w:rPr>
            <w:sz w:val="22"/>
          </w:rPr>
          <w:t>“ (</w:t>
        </w:r>
        <w:proofErr w:type="spellStart"/>
        <w:r>
          <w:rPr>
            <w:sz w:val="22"/>
          </w:rPr>
          <w:t>Nicklich</w:t>
        </w:r>
        <w:proofErr w:type="spellEnd"/>
        <w:r>
          <w:rPr>
            <w:sz w:val="22"/>
          </w:rPr>
          <w:t xml:space="preserve"> et al. 2023, Absatz 17)</w:t>
        </w:r>
      </w:ins>
    </w:p>
    <w:p w14:paraId="6300A289" w14:textId="192BF6BB" w:rsidR="00150B8D" w:rsidRDefault="00150B8D" w:rsidP="00D92353">
      <w:pPr>
        <w:numPr>
          <w:ilvl w:val="0"/>
          <w:numId w:val="4"/>
        </w:numPr>
        <w:rPr>
          <w:ins w:id="61" w:author="VD" w:date="2023-06-27T12:43:00Z"/>
          <w:sz w:val="22"/>
        </w:rPr>
      </w:pPr>
      <w:ins w:id="62" w:author="VD" w:date="2023-06-27T12:42:00Z">
        <w:r>
          <w:rPr>
            <w:sz w:val="22"/>
          </w:rPr>
          <w:t xml:space="preserve">Alternative Videokonferenzdienstleister, </w:t>
        </w:r>
      </w:ins>
      <w:ins w:id="63" w:author="VD" w:date="2023-06-28T13:53:00Z">
        <w:r w:rsidR="00D92353">
          <w:rPr>
            <w:sz w:val="22"/>
          </w:rPr>
          <w:t>die die datenschutzrechtlichen Grundanforderungen</w:t>
        </w:r>
      </w:ins>
      <w:ins w:id="64" w:author="VD" w:date="2023-06-27T12:42:00Z">
        <w:r>
          <w:rPr>
            <w:sz w:val="22"/>
          </w:rPr>
          <w:t xml:space="preserve"> erfüllen </w:t>
        </w:r>
      </w:ins>
      <w:ins w:id="65" w:author="VD" w:date="2023-06-28T10:27:00Z">
        <w:r w:rsidR="00394156">
          <w:rPr>
            <w:sz w:val="22"/>
          </w:rPr>
          <w:t xml:space="preserve">und die personenbezogenen Daten in der EU/im europäischen </w:t>
        </w:r>
      </w:ins>
      <w:ins w:id="66" w:author="VD" w:date="2023-06-28T10:28:00Z">
        <w:r w:rsidR="00394156">
          <w:rPr>
            <w:sz w:val="22"/>
          </w:rPr>
          <w:t xml:space="preserve">Wirtschaftsraum verarbeiten </w:t>
        </w:r>
      </w:ins>
      <w:ins w:id="67" w:author="VD" w:date="2023-06-27T12:43:00Z">
        <w:r>
          <w:rPr>
            <w:sz w:val="22"/>
          </w:rPr>
          <w:t>(Stand 3. Juli 2020</w:t>
        </w:r>
      </w:ins>
      <w:ins w:id="68" w:author="VD" w:date="2023-06-27T12:44:00Z">
        <w:r>
          <w:rPr>
            <w:sz w:val="22"/>
          </w:rPr>
          <w:t xml:space="preserve">, vgl. Berliner Beauftragte für Datenschutz und Informationsfreiheit 2020, </w:t>
        </w:r>
        <w:r w:rsidR="007166D6">
          <w:rPr>
            <w:sz w:val="22"/>
          </w:rPr>
          <w:t>S. 4</w:t>
        </w:r>
      </w:ins>
      <w:ins w:id="69" w:author="VD" w:date="2023-06-28T10:26:00Z">
        <w:r w:rsidR="00394156">
          <w:rPr>
            <w:sz w:val="22"/>
          </w:rPr>
          <w:t>, 2021, S. 4–5</w:t>
        </w:r>
      </w:ins>
      <w:ins w:id="70" w:author="VD" w:date="2023-06-27T12:43:00Z">
        <w:r>
          <w:rPr>
            <w:sz w:val="22"/>
          </w:rPr>
          <w:t>)</w:t>
        </w:r>
      </w:ins>
      <w:ins w:id="71" w:author="VD" w:date="2023-06-28T10:29:00Z">
        <w:r w:rsidR="00394156">
          <w:rPr>
            <w:sz w:val="22"/>
          </w:rPr>
          <w:t xml:space="preserve"> und Anmerkungen zu diesen Anbietern</w:t>
        </w:r>
      </w:ins>
      <w:ins w:id="72" w:author="VD" w:date="2023-06-27T12:43:00Z">
        <w:r>
          <w:rPr>
            <w:sz w:val="22"/>
          </w:rPr>
          <w:t xml:space="preserve">: </w:t>
        </w:r>
      </w:ins>
    </w:p>
    <w:p w14:paraId="493D285C" w14:textId="6267348A" w:rsidR="00F10B5C" w:rsidRDefault="00150B8D" w:rsidP="00D92353">
      <w:pPr>
        <w:numPr>
          <w:ilvl w:val="1"/>
          <w:numId w:val="4"/>
        </w:numPr>
        <w:rPr>
          <w:ins w:id="73" w:author="VD" w:date="2023-06-28T12:28:00Z"/>
          <w:sz w:val="22"/>
        </w:rPr>
      </w:pPr>
      <w:ins w:id="74" w:author="VD" w:date="2023-06-27T12:43:00Z">
        <w:r>
          <w:rPr>
            <w:sz w:val="22"/>
          </w:rPr>
          <w:t xml:space="preserve">NETWAYS Web Services </w:t>
        </w:r>
        <w:commentRangeStart w:id="75"/>
        <w:proofErr w:type="spellStart"/>
        <w:r>
          <w:rPr>
            <w:sz w:val="22"/>
          </w:rPr>
          <w:t>Jitsi</w:t>
        </w:r>
      </w:ins>
      <w:commentRangeEnd w:id="75"/>
      <w:proofErr w:type="spellEnd"/>
      <w:ins w:id="76" w:author="VD" w:date="2023-06-28T14:26:00Z">
        <w:r w:rsidR="00710ACE">
          <w:rPr>
            <w:rStyle w:val="Kommentarzeichen"/>
          </w:rPr>
          <w:commentReference w:id="75"/>
        </w:r>
      </w:ins>
    </w:p>
    <w:p w14:paraId="2C578FCA" w14:textId="757B88A2" w:rsidR="00F10B5C" w:rsidRDefault="00F10B5C" w:rsidP="00D92353">
      <w:pPr>
        <w:numPr>
          <w:ilvl w:val="2"/>
          <w:numId w:val="4"/>
        </w:numPr>
        <w:rPr>
          <w:ins w:id="77" w:author="VD" w:date="2023-06-28T12:30:00Z"/>
          <w:sz w:val="22"/>
        </w:rPr>
      </w:pPr>
      <w:ins w:id="78" w:author="VD" w:date="2023-06-28T12:28:00Z">
        <w:r>
          <w:rPr>
            <w:sz w:val="22"/>
          </w:rPr>
          <w:t xml:space="preserve">Im Vorfeld sollten Änderungen an der Standardkonfiguration vorgenommen werden (z. </w:t>
        </w:r>
      </w:ins>
      <w:ins w:id="79" w:author="VD" w:date="2023-06-28T12:29:00Z">
        <w:r>
          <w:rPr>
            <w:sz w:val="22"/>
          </w:rPr>
          <w:t xml:space="preserve">B., dass Kamera und Mikrofon der Teilnehmenden nicht automatisch eingeschaltet werden). </w:t>
        </w:r>
      </w:ins>
    </w:p>
    <w:p w14:paraId="1F35A670" w14:textId="06B946BC" w:rsidR="00F10B5C" w:rsidRDefault="00F10B5C" w:rsidP="00D92353">
      <w:pPr>
        <w:numPr>
          <w:ilvl w:val="2"/>
          <w:numId w:val="4"/>
        </w:numPr>
        <w:rPr>
          <w:ins w:id="80" w:author="VD" w:date="2023-06-28T12:30:00Z"/>
          <w:sz w:val="22"/>
        </w:rPr>
      </w:pPr>
      <w:ins w:id="81" w:author="VD" w:date="2023-06-28T12:30:00Z">
        <w:r>
          <w:rPr>
            <w:sz w:val="22"/>
          </w:rPr>
          <w:t>Keine Mängel bei Transportverschlüsselung</w:t>
        </w:r>
      </w:ins>
      <w:ins w:id="82" w:author="VD" w:date="2023-06-28T13:36:00Z">
        <w:r w:rsidR="009E6A9F">
          <w:rPr>
            <w:sz w:val="22"/>
          </w:rPr>
          <w:t>.</w:t>
        </w:r>
      </w:ins>
    </w:p>
    <w:p w14:paraId="4ACC1DAF" w14:textId="7C692F23" w:rsidR="00F10B5C" w:rsidRPr="00F10B5C" w:rsidRDefault="00F10B5C" w:rsidP="00D92353">
      <w:pPr>
        <w:numPr>
          <w:ilvl w:val="2"/>
          <w:numId w:val="4"/>
        </w:numPr>
        <w:rPr>
          <w:ins w:id="83" w:author="VD" w:date="2023-06-27T12:43:00Z"/>
          <w:sz w:val="22"/>
        </w:rPr>
      </w:pPr>
      <w:ins w:id="84" w:author="VD" w:date="2023-06-28T12:30:00Z">
        <w:r>
          <w:rPr>
            <w:sz w:val="22"/>
          </w:rPr>
          <w:t>Passwort wird nicht an Anbieter übertragen (vgl. Berliner Beauftragte für Datenschutz und Informationsfreiheit 2021, S. 29)</w:t>
        </w:r>
      </w:ins>
      <w:ins w:id="85" w:author="VD" w:date="2023-06-28T13:36:00Z">
        <w:r w:rsidR="009E6A9F">
          <w:rPr>
            <w:sz w:val="22"/>
          </w:rPr>
          <w:t>.</w:t>
        </w:r>
      </w:ins>
    </w:p>
    <w:p w14:paraId="6D92470B" w14:textId="4EE61C1E" w:rsidR="00150B8D" w:rsidRDefault="00150B8D" w:rsidP="00D92353">
      <w:pPr>
        <w:numPr>
          <w:ilvl w:val="1"/>
          <w:numId w:val="4"/>
        </w:numPr>
        <w:rPr>
          <w:ins w:id="86" w:author="VD" w:date="2023-06-28T12:42:00Z"/>
          <w:sz w:val="22"/>
        </w:rPr>
      </w:pPr>
      <w:ins w:id="87" w:author="VD" w:date="2023-06-27T12:43:00Z">
        <w:r>
          <w:rPr>
            <w:sz w:val="22"/>
          </w:rPr>
          <w:t>Sichere-videokonferenz.de</w:t>
        </w:r>
      </w:ins>
    </w:p>
    <w:p w14:paraId="6CD1936C" w14:textId="53192C12" w:rsidR="00010D9A" w:rsidRDefault="00010D9A" w:rsidP="00D92353">
      <w:pPr>
        <w:numPr>
          <w:ilvl w:val="2"/>
          <w:numId w:val="4"/>
        </w:numPr>
        <w:rPr>
          <w:ins w:id="88" w:author="VD" w:date="2023-06-28T12:43:00Z"/>
          <w:sz w:val="22"/>
        </w:rPr>
      </w:pPr>
      <w:ins w:id="89" w:author="VD" w:date="2023-06-28T12:43:00Z">
        <w:r>
          <w:rPr>
            <w:sz w:val="22"/>
          </w:rPr>
          <w:t>Keine feste Moderationsrolle</w:t>
        </w:r>
      </w:ins>
      <w:ins w:id="90" w:author="VD" w:date="2023-06-28T13:36:00Z">
        <w:r w:rsidR="009E6A9F">
          <w:rPr>
            <w:sz w:val="22"/>
          </w:rPr>
          <w:t>.</w:t>
        </w:r>
      </w:ins>
    </w:p>
    <w:p w14:paraId="3F7EC098" w14:textId="3FF03E52" w:rsidR="00010D9A" w:rsidRDefault="00010D9A" w:rsidP="00D92353">
      <w:pPr>
        <w:numPr>
          <w:ilvl w:val="2"/>
          <w:numId w:val="4"/>
        </w:numPr>
        <w:rPr>
          <w:ins w:id="91" w:author="VD" w:date="2023-06-27T12:43:00Z"/>
          <w:sz w:val="22"/>
        </w:rPr>
      </w:pPr>
      <w:ins w:id="92" w:author="VD" w:date="2023-06-28T12:43:00Z">
        <w:r>
          <w:rPr>
            <w:sz w:val="22"/>
          </w:rPr>
          <w:t>Passwort wird im Authentifizierungsverfahren an den Dienst übertragen (vgl. Berliner Beauftragte für Datenschutz und Informationsfreiheit, S. 20)</w:t>
        </w:r>
      </w:ins>
      <w:ins w:id="93" w:author="VD" w:date="2023-06-28T13:36:00Z">
        <w:r w:rsidR="009E6A9F">
          <w:rPr>
            <w:sz w:val="22"/>
          </w:rPr>
          <w:t>.</w:t>
        </w:r>
      </w:ins>
    </w:p>
    <w:p w14:paraId="77C15459" w14:textId="20D85298" w:rsidR="00150B8D" w:rsidRDefault="00150B8D" w:rsidP="00D92353">
      <w:pPr>
        <w:numPr>
          <w:ilvl w:val="1"/>
          <w:numId w:val="4"/>
        </w:numPr>
        <w:rPr>
          <w:ins w:id="94" w:author="VD" w:date="2023-06-28T12:43:00Z"/>
          <w:sz w:val="22"/>
        </w:rPr>
      </w:pPr>
      <w:proofErr w:type="spellStart"/>
      <w:ins w:id="95" w:author="VD" w:date="2023-06-27T12:43:00Z">
        <w:r>
          <w:rPr>
            <w:sz w:val="22"/>
          </w:rPr>
          <w:t>TixeoCloud</w:t>
        </w:r>
      </w:ins>
      <w:proofErr w:type="spellEnd"/>
    </w:p>
    <w:p w14:paraId="25E5490B" w14:textId="4D10593E" w:rsidR="00010D9A" w:rsidRDefault="00010D9A" w:rsidP="00D92353">
      <w:pPr>
        <w:numPr>
          <w:ilvl w:val="2"/>
          <w:numId w:val="4"/>
        </w:numPr>
        <w:rPr>
          <w:ins w:id="96" w:author="VD" w:date="2023-06-28T12:46:00Z"/>
          <w:sz w:val="22"/>
        </w:rPr>
      </w:pPr>
      <w:ins w:id="97" w:author="VD" w:date="2023-06-28T12:46:00Z">
        <w:r>
          <w:rPr>
            <w:sz w:val="22"/>
          </w:rPr>
          <w:t>Client-Installation erforderlich</w:t>
        </w:r>
      </w:ins>
      <w:ins w:id="98" w:author="VD" w:date="2023-06-28T13:36:00Z">
        <w:r w:rsidR="009E6A9F">
          <w:rPr>
            <w:sz w:val="22"/>
          </w:rPr>
          <w:t>.</w:t>
        </w:r>
      </w:ins>
    </w:p>
    <w:p w14:paraId="0487FCD5" w14:textId="28FAE56D" w:rsidR="00010D9A" w:rsidRDefault="009E6A9F" w:rsidP="00D92353">
      <w:pPr>
        <w:numPr>
          <w:ilvl w:val="2"/>
          <w:numId w:val="4"/>
        </w:numPr>
        <w:rPr>
          <w:ins w:id="99" w:author="VD" w:date="2023-06-28T13:35:00Z"/>
          <w:sz w:val="22"/>
        </w:rPr>
      </w:pPr>
      <w:ins w:id="100" w:author="VD" w:date="2023-06-28T13:34:00Z">
        <w:r>
          <w:rPr>
            <w:sz w:val="22"/>
          </w:rPr>
          <w:t xml:space="preserve">Kein Ausschalten von Mikrofon und Kamera im Vorfeld des Calls möglich (Stand: </w:t>
        </w:r>
      </w:ins>
      <w:ins w:id="101" w:author="VD" w:date="2023-06-28T13:35:00Z">
        <w:r>
          <w:rPr>
            <w:sz w:val="22"/>
          </w:rPr>
          <w:t>Februar 2021)</w:t>
        </w:r>
      </w:ins>
      <w:ins w:id="102" w:author="VD" w:date="2023-06-28T13:36:00Z">
        <w:r>
          <w:rPr>
            <w:sz w:val="22"/>
          </w:rPr>
          <w:t>.</w:t>
        </w:r>
      </w:ins>
    </w:p>
    <w:p w14:paraId="42AD63D4" w14:textId="7CEDC8C7" w:rsidR="009E6A9F" w:rsidRDefault="009E6A9F" w:rsidP="00D92353">
      <w:pPr>
        <w:numPr>
          <w:ilvl w:val="2"/>
          <w:numId w:val="4"/>
        </w:numPr>
        <w:rPr>
          <w:ins w:id="103" w:author="VD" w:date="2023-06-28T13:36:00Z"/>
          <w:sz w:val="22"/>
          <w:lang w:val="en-GB"/>
        </w:rPr>
      </w:pPr>
      <w:proofErr w:type="spellStart"/>
      <w:ins w:id="104" w:author="VD" w:date="2023-06-28T13:36:00Z">
        <w:r w:rsidRPr="00D92353">
          <w:rPr>
            <w:sz w:val="22"/>
            <w:lang w:val="en-GB"/>
          </w:rPr>
          <w:t>Kein</w:t>
        </w:r>
        <w:proofErr w:type="spellEnd"/>
        <w:r w:rsidRPr="00D92353">
          <w:rPr>
            <w:sz w:val="22"/>
            <w:lang w:val="en-GB"/>
          </w:rPr>
          <w:t xml:space="preserve"> Certificate-Pinning </w:t>
        </w:r>
        <w:r w:rsidRPr="009E6A9F">
          <w:rPr>
            <w:sz w:val="22"/>
          </w:rPr>
          <w:sym w:font="Wingdings" w:char="F0E0"/>
        </w:r>
        <w:r w:rsidRPr="00D92353">
          <w:rPr>
            <w:sz w:val="22"/>
            <w:lang w:val="en-GB"/>
          </w:rPr>
          <w:t xml:space="preserve"> </w:t>
        </w:r>
        <w:proofErr w:type="spellStart"/>
        <w:r w:rsidRPr="00D92353">
          <w:rPr>
            <w:sz w:val="22"/>
            <w:lang w:val="en-GB"/>
          </w:rPr>
          <w:t>höheres</w:t>
        </w:r>
        <w:proofErr w:type="spellEnd"/>
        <w:r w:rsidRPr="00D92353">
          <w:rPr>
            <w:sz w:val="22"/>
            <w:lang w:val="en-GB"/>
          </w:rPr>
          <w:t xml:space="preserve"> Hacking </w:t>
        </w:r>
        <w:proofErr w:type="spellStart"/>
        <w:r w:rsidRPr="00D92353">
          <w:rPr>
            <w:sz w:val="22"/>
            <w:lang w:val="en-GB"/>
          </w:rPr>
          <w:t>R</w:t>
        </w:r>
        <w:r>
          <w:rPr>
            <w:sz w:val="22"/>
            <w:lang w:val="en-GB"/>
          </w:rPr>
          <w:t>isiko</w:t>
        </w:r>
        <w:proofErr w:type="spellEnd"/>
        <w:r>
          <w:rPr>
            <w:sz w:val="22"/>
            <w:lang w:val="en-GB"/>
          </w:rPr>
          <w:t xml:space="preserve">. </w:t>
        </w:r>
      </w:ins>
      <w:proofErr w:type="spellStart"/>
      <w:ins w:id="105" w:author="VD" w:date="2023-06-28T13:37:00Z">
        <w:r>
          <w:rPr>
            <w:sz w:val="22"/>
            <w:lang w:val="en-GB"/>
          </w:rPr>
          <w:t>Kann</w:t>
        </w:r>
        <w:proofErr w:type="spellEnd"/>
        <w:r>
          <w:rPr>
            <w:sz w:val="22"/>
            <w:lang w:val="en-GB"/>
          </w:rPr>
          <w:t xml:space="preserve"> </w:t>
        </w:r>
        <w:proofErr w:type="spellStart"/>
        <w:r>
          <w:rPr>
            <w:sz w:val="22"/>
            <w:lang w:val="en-GB"/>
          </w:rPr>
          <w:t>nachgerüstet</w:t>
        </w:r>
        <w:proofErr w:type="spellEnd"/>
        <w:r>
          <w:rPr>
            <w:sz w:val="22"/>
            <w:lang w:val="en-GB"/>
          </w:rPr>
          <w:t xml:space="preserve"> warden. </w:t>
        </w:r>
      </w:ins>
    </w:p>
    <w:p w14:paraId="512A420B" w14:textId="55CAD9FA" w:rsidR="009E6A9F" w:rsidRPr="00D92353" w:rsidRDefault="009E6A9F" w:rsidP="00D92353">
      <w:pPr>
        <w:numPr>
          <w:ilvl w:val="2"/>
          <w:numId w:val="4"/>
        </w:numPr>
        <w:rPr>
          <w:ins w:id="106" w:author="VD" w:date="2023-06-28T13:37:00Z"/>
          <w:sz w:val="22"/>
        </w:rPr>
      </w:pPr>
      <w:ins w:id="107" w:author="VD" w:date="2023-06-28T13:37:00Z">
        <w:r w:rsidRPr="00D92353">
          <w:rPr>
            <w:sz w:val="22"/>
          </w:rPr>
          <w:t>Schwache Ende-zu-Ende-Verschlüsselung.</w:t>
        </w:r>
      </w:ins>
    </w:p>
    <w:p w14:paraId="62192C07" w14:textId="3D0FDFCA" w:rsidR="009E6A9F" w:rsidRPr="009E6A9F" w:rsidRDefault="009E6A9F" w:rsidP="00D92353">
      <w:pPr>
        <w:numPr>
          <w:ilvl w:val="2"/>
          <w:numId w:val="4"/>
        </w:numPr>
        <w:rPr>
          <w:ins w:id="108" w:author="VD" w:date="2023-06-27T12:43:00Z"/>
          <w:sz w:val="22"/>
        </w:rPr>
      </w:pPr>
      <w:ins w:id="109" w:author="VD" w:date="2023-06-28T13:38:00Z">
        <w:r>
          <w:rPr>
            <w:sz w:val="22"/>
          </w:rPr>
          <w:t xml:space="preserve">Speicherung der Rahmendaten für 6 Jahre (vgl. Berliner Beauftragte für Datenschutz und Informationsfreiheit 2021, S. 31–32). </w:t>
        </w:r>
      </w:ins>
    </w:p>
    <w:p w14:paraId="39D85E7F" w14:textId="44DBD214" w:rsidR="00150B8D" w:rsidRDefault="00150B8D" w:rsidP="00D92353">
      <w:pPr>
        <w:numPr>
          <w:ilvl w:val="1"/>
          <w:numId w:val="4"/>
        </w:numPr>
        <w:rPr>
          <w:ins w:id="110" w:author="VD" w:date="2023-06-28T12:22:00Z"/>
          <w:sz w:val="22"/>
        </w:rPr>
      </w:pPr>
      <w:ins w:id="111" w:author="VD" w:date="2023-06-27T12:43:00Z">
        <w:r>
          <w:rPr>
            <w:sz w:val="22"/>
          </w:rPr>
          <w:t xml:space="preserve">Werk21 </w:t>
        </w:r>
        <w:proofErr w:type="spellStart"/>
        <w:r>
          <w:rPr>
            <w:sz w:val="22"/>
          </w:rPr>
          <w:t>BigBlueButton</w:t>
        </w:r>
        <w:proofErr w:type="spellEnd"/>
        <w:r>
          <w:rPr>
            <w:sz w:val="22"/>
          </w:rPr>
          <w:t xml:space="preserve"> </w:t>
        </w:r>
      </w:ins>
    </w:p>
    <w:p w14:paraId="401710D3" w14:textId="03AC961A" w:rsidR="00F10B5C" w:rsidRDefault="00F10B5C" w:rsidP="00D92353">
      <w:pPr>
        <w:numPr>
          <w:ilvl w:val="2"/>
          <w:numId w:val="4"/>
        </w:numPr>
        <w:rPr>
          <w:ins w:id="112" w:author="VD" w:date="2023-06-27T12:44:00Z"/>
          <w:sz w:val="22"/>
        </w:rPr>
      </w:pPr>
      <w:ins w:id="113" w:author="VD" w:date="2023-06-28T12:22:00Z">
        <w:r>
          <w:rPr>
            <w:sz w:val="22"/>
          </w:rPr>
          <w:t xml:space="preserve">Ggf. Anpassung des Quellcodes der Software möglich </w:t>
        </w:r>
      </w:ins>
      <w:ins w:id="114" w:author="VD" w:date="2023-06-28T12:23:00Z">
        <w:r>
          <w:rPr>
            <w:sz w:val="22"/>
          </w:rPr>
          <w:t>(und aus Datenschutzgründen nötig) (vgl. Berliner Beauftragte für Datenschutz und Informationsfreiheit 2021, S. 15)</w:t>
        </w:r>
      </w:ins>
      <w:ins w:id="115" w:author="VD" w:date="2023-06-28T13:37:00Z">
        <w:r w:rsidR="009E6A9F">
          <w:rPr>
            <w:sz w:val="22"/>
          </w:rPr>
          <w:t>.</w:t>
        </w:r>
      </w:ins>
    </w:p>
    <w:p w14:paraId="4F5E9B2F" w14:textId="22B7F6D5" w:rsidR="00150B8D" w:rsidRDefault="00150B8D" w:rsidP="00D92353">
      <w:pPr>
        <w:numPr>
          <w:ilvl w:val="1"/>
          <w:numId w:val="4"/>
        </w:numPr>
        <w:rPr>
          <w:ins w:id="116" w:author="VD" w:date="2023-06-28T13:40:00Z"/>
          <w:sz w:val="22"/>
        </w:rPr>
      </w:pPr>
      <w:proofErr w:type="spellStart"/>
      <w:ins w:id="117" w:author="VD" w:date="2023-06-27T12:44:00Z">
        <w:r>
          <w:rPr>
            <w:sz w:val="22"/>
          </w:rPr>
          <w:t>Wire</w:t>
        </w:r>
      </w:ins>
      <w:proofErr w:type="spellEnd"/>
      <w:ins w:id="118" w:author="VD" w:date="2023-06-28T10:27:00Z">
        <w:r w:rsidR="00394156">
          <w:rPr>
            <w:sz w:val="22"/>
          </w:rPr>
          <w:t xml:space="preserve"> </w:t>
        </w:r>
      </w:ins>
      <w:proofErr w:type="gramStart"/>
      <w:ins w:id="119" w:author="VD" w:date="2023-06-28T13:40:00Z">
        <w:r w:rsidR="009E6A9F">
          <w:rPr>
            <w:sz w:val="22"/>
          </w:rPr>
          <w:t>Pro</w:t>
        </w:r>
      </w:ins>
      <w:ins w:id="120" w:author="VD" w:date="2023-06-28T10:27:00Z">
        <w:r w:rsidR="00394156">
          <w:rPr>
            <w:sz w:val="22"/>
          </w:rPr>
          <w:t>(</w:t>
        </w:r>
        <w:proofErr w:type="gramEnd"/>
        <w:r w:rsidR="00394156">
          <w:rPr>
            <w:sz w:val="22"/>
          </w:rPr>
          <w:t>Datenverarbeitung auch außerhalb der EU)</w:t>
        </w:r>
      </w:ins>
      <w:ins w:id="121" w:author="VD" w:date="2023-06-28T13:37:00Z">
        <w:r w:rsidR="009E6A9F">
          <w:rPr>
            <w:sz w:val="22"/>
          </w:rPr>
          <w:t>.</w:t>
        </w:r>
      </w:ins>
    </w:p>
    <w:p w14:paraId="0684FDFB" w14:textId="68FABB7B" w:rsidR="009E6A9F" w:rsidRDefault="009E6A9F" w:rsidP="00D92353">
      <w:pPr>
        <w:numPr>
          <w:ilvl w:val="2"/>
          <w:numId w:val="4"/>
        </w:numPr>
        <w:rPr>
          <w:ins w:id="122" w:author="VD" w:date="2023-06-28T13:42:00Z"/>
          <w:sz w:val="22"/>
        </w:rPr>
      </w:pPr>
      <w:ins w:id="123" w:author="VD" w:date="2023-06-28T13:41:00Z">
        <w:r>
          <w:rPr>
            <w:sz w:val="22"/>
          </w:rPr>
          <w:t xml:space="preserve">Keine Moderationsmöglichkeiten für die Videokonferenzen selbst (Personen können aus Gruppen, nicht aber </w:t>
        </w:r>
        <w:proofErr w:type="gramStart"/>
        <w:r>
          <w:rPr>
            <w:sz w:val="22"/>
          </w:rPr>
          <w:t>aus laufenden</w:t>
        </w:r>
        <w:proofErr w:type="gramEnd"/>
        <w:r>
          <w:rPr>
            <w:sz w:val="22"/>
          </w:rPr>
          <w:t xml:space="preserve"> V</w:t>
        </w:r>
      </w:ins>
      <w:ins w:id="124" w:author="VD" w:date="2023-06-28T13:42:00Z">
        <w:r>
          <w:rPr>
            <w:sz w:val="22"/>
          </w:rPr>
          <w:t>ideoanrufen entfernt werden).</w:t>
        </w:r>
      </w:ins>
    </w:p>
    <w:p w14:paraId="75F74CE0" w14:textId="769D33D7" w:rsidR="009E6A9F" w:rsidRDefault="009E6A9F" w:rsidP="00D92353">
      <w:pPr>
        <w:numPr>
          <w:ilvl w:val="2"/>
          <w:numId w:val="4"/>
        </w:numPr>
        <w:rPr>
          <w:ins w:id="125" w:author="VD" w:date="2023-06-28T10:26:00Z"/>
          <w:sz w:val="22"/>
        </w:rPr>
      </w:pPr>
      <w:ins w:id="126" w:author="VD" w:date="2023-06-28T13:42:00Z">
        <w:r>
          <w:rPr>
            <w:sz w:val="22"/>
          </w:rPr>
          <w:lastRenderedPageBreak/>
          <w:t>Ab 2 Personen beginnt de</w:t>
        </w:r>
        <w:r w:rsidR="00D92353">
          <w:rPr>
            <w:sz w:val="22"/>
          </w:rPr>
          <w:t xml:space="preserve">r </w:t>
        </w:r>
        <w:proofErr w:type="spellStart"/>
        <w:r w:rsidR="00D92353">
          <w:rPr>
            <w:sz w:val="22"/>
          </w:rPr>
          <w:t>Videocall</w:t>
        </w:r>
        <w:proofErr w:type="spellEnd"/>
        <w:r w:rsidR="00D92353">
          <w:rPr>
            <w:sz w:val="22"/>
          </w:rPr>
          <w:t xml:space="preserve"> mit ausgeschaltete</w:t>
        </w:r>
      </w:ins>
      <w:ins w:id="127" w:author="VD" w:date="2023-06-28T13:50:00Z">
        <w:r w:rsidR="00D92353">
          <w:rPr>
            <w:sz w:val="22"/>
          </w:rPr>
          <w:t xml:space="preserve">r Kamera und Mikro (vgl. Berliner Beauftragte für Datenschutz und Informationsfreiheit 2021, S. 32). </w:t>
        </w:r>
      </w:ins>
    </w:p>
    <w:p w14:paraId="180344D3" w14:textId="471E6F6B" w:rsidR="00394156" w:rsidRDefault="00394156" w:rsidP="00D92353">
      <w:pPr>
        <w:numPr>
          <w:ilvl w:val="1"/>
          <w:numId w:val="4"/>
        </w:numPr>
        <w:rPr>
          <w:ins w:id="128" w:author="VD" w:date="2023-06-28T12:24:00Z"/>
          <w:sz w:val="22"/>
        </w:rPr>
      </w:pPr>
      <w:ins w:id="129" w:author="VD" w:date="2023-06-28T10:26:00Z">
        <w:r>
          <w:rPr>
            <w:sz w:val="22"/>
          </w:rPr>
          <w:t>A-</w:t>
        </w:r>
        <w:proofErr w:type="spellStart"/>
        <w:r>
          <w:rPr>
            <w:sz w:val="22"/>
          </w:rPr>
          <w:t>Confi</w:t>
        </w:r>
      </w:ins>
      <w:proofErr w:type="spellEnd"/>
    </w:p>
    <w:p w14:paraId="75A54524" w14:textId="0A678522" w:rsidR="00F10B5C" w:rsidRDefault="00F10B5C" w:rsidP="00D92353">
      <w:pPr>
        <w:numPr>
          <w:ilvl w:val="2"/>
          <w:numId w:val="4"/>
        </w:numPr>
        <w:rPr>
          <w:ins w:id="130" w:author="VD" w:date="2023-06-28T10:26:00Z"/>
          <w:sz w:val="22"/>
        </w:rPr>
      </w:pPr>
      <w:ins w:id="131" w:author="VD" w:date="2023-06-28T12:24:00Z">
        <w:r>
          <w:rPr>
            <w:sz w:val="22"/>
          </w:rPr>
          <w:t>Nicht standardmäßig passwortgeschützt, schwache Ende-zu-Ende-Verschlüsselung (</w:t>
        </w:r>
      </w:ins>
      <w:ins w:id="132" w:author="VD" w:date="2023-06-28T12:25:00Z">
        <w:r>
          <w:rPr>
            <w:sz w:val="22"/>
          </w:rPr>
          <w:t>vgl. Berliner Beauftragte für Datenschutz und Informationsfreiheit 2021, S. 15)</w:t>
        </w:r>
      </w:ins>
      <w:ins w:id="133" w:author="VD" w:date="2023-06-28T13:37:00Z">
        <w:r w:rsidR="009E6A9F">
          <w:rPr>
            <w:sz w:val="22"/>
          </w:rPr>
          <w:t>.</w:t>
        </w:r>
      </w:ins>
    </w:p>
    <w:p w14:paraId="4A099FE5" w14:textId="75B11314" w:rsidR="00394156" w:rsidRDefault="00394156" w:rsidP="00D92353">
      <w:pPr>
        <w:numPr>
          <w:ilvl w:val="1"/>
          <w:numId w:val="4"/>
        </w:numPr>
        <w:rPr>
          <w:ins w:id="134" w:author="VD" w:date="2023-06-28T12:25:00Z"/>
          <w:sz w:val="22"/>
        </w:rPr>
      </w:pPr>
      <w:proofErr w:type="spellStart"/>
      <w:ins w:id="135" w:author="VD" w:date="2023-06-28T10:26:00Z">
        <w:r>
          <w:rPr>
            <w:sz w:val="22"/>
          </w:rPr>
          <w:t>Alfaview</w:t>
        </w:r>
      </w:ins>
      <w:proofErr w:type="spellEnd"/>
    </w:p>
    <w:p w14:paraId="2535D742" w14:textId="4FCDB716" w:rsidR="00F10B5C" w:rsidRDefault="00F10B5C" w:rsidP="00D92353">
      <w:pPr>
        <w:numPr>
          <w:ilvl w:val="2"/>
          <w:numId w:val="4"/>
        </w:numPr>
        <w:rPr>
          <w:ins w:id="136" w:author="VD" w:date="2023-06-28T10:26:00Z"/>
          <w:sz w:val="22"/>
        </w:rPr>
      </w:pPr>
      <w:ins w:id="137" w:author="VD" w:date="2023-06-28T12:25:00Z">
        <w:r>
          <w:rPr>
            <w:sz w:val="22"/>
          </w:rPr>
          <w:t xml:space="preserve">Nutzung einer App erforderlich, keine </w:t>
        </w:r>
      </w:ins>
      <w:ins w:id="138" w:author="VD" w:date="2023-06-28T12:26:00Z">
        <w:r>
          <w:rPr>
            <w:sz w:val="22"/>
          </w:rPr>
          <w:t>Ende-zu-Ende-Verschlüsselung (</w:t>
        </w:r>
      </w:ins>
      <w:ins w:id="139" w:author="VD" w:date="2023-06-28T12:27:00Z">
        <w:r>
          <w:rPr>
            <w:sz w:val="22"/>
          </w:rPr>
          <w:t xml:space="preserve">vgl. </w:t>
        </w:r>
      </w:ins>
      <w:ins w:id="140" w:author="VD" w:date="2023-06-28T12:26:00Z">
        <w:r>
          <w:rPr>
            <w:sz w:val="22"/>
          </w:rPr>
          <w:t>Berliner Beauftragte für Datenschutz und Informationsfreiheit 2021, S. 15)</w:t>
        </w:r>
      </w:ins>
      <w:ins w:id="141" w:author="VD" w:date="2023-06-28T13:37:00Z">
        <w:r w:rsidR="009E6A9F">
          <w:rPr>
            <w:sz w:val="22"/>
          </w:rPr>
          <w:t>.</w:t>
        </w:r>
      </w:ins>
    </w:p>
    <w:p w14:paraId="2439C402" w14:textId="182275E4" w:rsidR="00394156" w:rsidRDefault="00394156" w:rsidP="00D92353">
      <w:pPr>
        <w:numPr>
          <w:ilvl w:val="1"/>
          <w:numId w:val="4"/>
        </w:numPr>
        <w:rPr>
          <w:ins w:id="142" w:author="VD" w:date="2023-06-28T12:26:00Z"/>
          <w:sz w:val="22"/>
        </w:rPr>
      </w:pPr>
      <w:ins w:id="143" w:author="VD" w:date="2023-06-28T10:26:00Z">
        <w:r>
          <w:rPr>
            <w:sz w:val="22"/>
          </w:rPr>
          <w:t>Mailbox.org</w:t>
        </w:r>
      </w:ins>
    </w:p>
    <w:p w14:paraId="7D117029" w14:textId="206A6B56" w:rsidR="00F10B5C" w:rsidRPr="00150B8D" w:rsidRDefault="00F10B5C" w:rsidP="00D92353">
      <w:pPr>
        <w:numPr>
          <w:ilvl w:val="2"/>
          <w:numId w:val="4"/>
        </w:numPr>
        <w:rPr>
          <w:sz w:val="22"/>
        </w:rPr>
      </w:pPr>
      <w:ins w:id="144" w:author="VD" w:date="2023-06-28T12:26:00Z">
        <w:r>
          <w:rPr>
            <w:sz w:val="22"/>
          </w:rPr>
          <w:t xml:space="preserve">Beim </w:t>
        </w:r>
        <w:proofErr w:type="spellStart"/>
        <w:r>
          <w:rPr>
            <w:sz w:val="22"/>
          </w:rPr>
          <w:t>A</w:t>
        </w:r>
      </w:ins>
      <w:ins w:id="145" w:author="VD" w:date="2023-06-28T12:27:00Z">
        <w:r>
          <w:rPr>
            <w:sz w:val="22"/>
          </w:rPr>
          <w:t>utenthifizierungsverfahren</w:t>
        </w:r>
        <w:proofErr w:type="spellEnd"/>
        <w:r>
          <w:rPr>
            <w:sz w:val="22"/>
          </w:rPr>
          <w:t xml:space="preserve"> wird das Passwort an den Anbieter übertragen (vgl. Berliner Beauftragte für Datenschutz und Informationsfreiheit 2021, S. 20)</w:t>
        </w:r>
      </w:ins>
      <w:ins w:id="146" w:author="VD" w:date="2023-06-28T13:37:00Z">
        <w:r w:rsidR="009E6A9F">
          <w:rPr>
            <w:sz w:val="22"/>
          </w:rPr>
          <w:t>.</w:t>
        </w:r>
      </w:ins>
    </w:p>
    <w:p w14:paraId="22E5E1AA" w14:textId="77777777" w:rsidR="009C20CB" w:rsidRDefault="00BC2F83" w:rsidP="00BC2F83">
      <w:pPr>
        <w:pStyle w:val="berschrift3"/>
      </w:pPr>
      <w:r>
        <w:t>Geeignete Themen und Personen</w:t>
      </w:r>
    </w:p>
    <w:p w14:paraId="680EF7DE" w14:textId="77777777" w:rsidR="009C20CB" w:rsidRDefault="009C20CB" w:rsidP="009C20CB">
      <w:pPr>
        <w:pStyle w:val="Listenabsatz"/>
        <w:numPr>
          <w:ilvl w:val="0"/>
          <w:numId w:val="2"/>
        </w:numPr>
      </w:pPr>
      <w:r>
        <w:t>Arbeitsplatzbezogene Themen, die weniger Kontextinformationen/Beobachtung bedürfen, z.B. Interviews, die eher als Expert*</w:t>
      </w:r>
      <w:proofErr w:type="spellStart"/>
      <w:r>
        <w:t>inneninterviews</w:t>
      </w:r>
      <w:proofErr w:type="spellEnd"/>
      <w:r>
        <w:t xml:space="preserve"> konzipiert sind (Bsp. im Text: Verschiedene Manager*innen, die dieselbe Position in verschiedenen Unternehmen bekleiden, zu einem Buchhaltungssystem befragen) (vgl. De Villiers et al. 2021, S. 8) / Mikroebene: Personen verschiedener beruflicher Positionen zu Anwendungsmöglichkeiten eines Buchhaltungssystems befragen (vgl. De Villiers et al. 2021, S. 8)</w:t>
      </w:r>
    </w:p>
    <w:p w14:paraId="2147F9EF" w14:textId="281F863D" w:rsidR="009C20CB" w:rsidRDefault="009C20CB" w:rsidP="009C20CB">
      <w:pPr>
        <w:pStyle w:val="Listenabsatz"/>
        <w:numPr>
          <w:ilvl w:val="0"/>
          <w:numId w:val="2"/>
        </w:numPr>
      </w:pPr>
      <w:r>
        <w:t>Themen, für die sich geografisch verstreute Interviews eignen, in die heterogene Gruppen involviert sind oder Themen, bei denen eine möglichst große Diversität der Teilnehmenden zielführend ist (vgl. De Villiers et al. 2021, S. 8, 11;</w:t>
      </w:r>
      <w:del w:id="147" w:author="VD" w:date="2023-06-27T11:39:00Z">
        <w:r w:rsidDel="00442B8F">
          <w:delText xml:space="preserve"> vgl.</w:delText>
        </w:r>
      </w:del>
      <w:r>
        <w:t xml:space="preserve"> Archibald et al. 2019, S. 4; </w:t>
      </w:r>
      <w:proofErr w:type="spellStart"/>
      <w:r>
        <w:t>Oliffe</w:t>
      </w:r>
      <w:proofErr w:type="spellEnd"/>
      <w:r>
        <w:t xml:space="preserve"> et al. 2021, S. 4; Gray et al. 2020, S. 1297; </w:t>
      </w:r>
      <w:proofErr w:type="spellStart"/>
      <w:r>
        <w:t>Boland</w:t>
      </w:r>
      <w:proofErr w:type="spellEnd"/>
      <w:r>
        <w:t xml:space="preserve"> et al. 2022, S. 3; Lo </w:t>
      </w:r>
      <w:proofErr w:type="spellStart"/>
      <w:r>
        <w:t>Iacono</w:t>
      </w:r>
      <w:proofErr w:type="spellEnd"/>
      <w:r>
        <w:t xml:space="preserve"> et al. 2016, S. 3–4; Hope 2016, S. 84).</w:t>
      </w:r>
    </w:p>
    <w:p w14:paraId="614C0A15" w14:textId="77777777" w:rsidR="009C20CB" w:rsidRDefault="009C20CB" w:rsidP="009C20CB">
      <w:pPr>
        <w:pStyle w:val="Listenabsatz"/>
        <w:numPr>
          <w:ilvl w:val="0"/>
          <w:numId w:val="2"/>
        </w:numPr>
      </w:pPr>
      <w:r>
        <w:t>Interviewte (z. B. Manager*innen o.ä.), die mit Videokonferenzen vertraut sind, und bei denen (bspw. durch flexible Arbeitsorte) der Kontext/Arbeitsplatz weniger relevant ist (vgl. De Villiers et al. 2021, S. 10).</w:t>
      </w:r>
    </w:p>
    <w:p w14:paraId="3D2BB3AD" w14:textId="4082E500" w:rsidR="009C20CB" w:rsidRPr="009C20CB" w:rsidRDefault="009C20CB" w:rsidP="009C20CB">
      <w:pPr>
        <w:pStyle w:val="Listenabsatz"/>
        <w:numPr>
          <w:ilvl w:val="0"/>
          <w:numId w:val="2"/>
        </w:numPr>
        <w:rPr>
          <w:lang w:val="en-GB"/>
        </w:rPr>
      </w:pPr>
      <w:proofErr w:type="spellStart"/>
      <w:r w:rsidRPr="009C20CB">
        <w:rPr>
          <w:lang w:val="en-GB"/>
        </w:rPr>
        <w:t>Wenn</w:t>
      </w:r>
      <w:proofErr w:type="spellEnd"/>
      <w:r w:rsidRPr="009C20CB">
        <w:rPr>
          <w:lang w:val="en-GB"/>
        </w:rPr>
        <w:t xml:space="preserve"> </w:t>
      </w:r>
      <w:proofErr w:type="spellStart"/>
      <w:r w:rsidRPr="009C20CB">
        <w:rPr>
          <w:lang w:val="en-GB"/>
        </w:rPr>
        <w:t>ansonsten</w:t>
      </w:r>
      <w:proofErr w:type="spellEnd"/>
      <w:r w:rsidRPr="009C20CB">
        <w:rPr>
          <w:lang w:val="en-GB"/>
        </w:rPr>
        <w:t xml:space="preserve"> </w:t>
      </w:r>
      <w:proofErr w:type="spellStart"/>
      <w:r w:rsidRPr="009C20CB">
        <w:rPr>
          <w:lang w:val="en-GB"/>
        </w:rPr>
        <w:t>kein</w:t>
      </w:r>
      <w:proofErr w:type="spellEnd"/>
      <w:r w:rsidRPr="009C20CB">
        <w:rPr>
          <w:lang w:val="en-GB"/>
        </w:rPr>
        <w:t xml:space="preserve"> </w:t>
      </w:r>
      <w:r>
        <w:rPr>
          <w:lang w:val="en-GB"/>
        </w:rPr>
        <w:t xml:space="preserve">Interview </w:t>
      </w:r>
      <w:proofErr w:type="spellStart"/>
      <w:r>
        <w:rPr>
          <w:lang w:val="en-GB"/>
        </w:rPr>
        <w:t>möglich</w:t>
      </w:r>
      <w:proofErr w:type="spellEnd"/>
      <w:r>
        <w:rPr>
          <w:lang w:val="en-GB"/>
        </w:rPr>
        <w:t xml:space="preserve"> </w:t>
      </w:r>
      <w:proofErr w:type="spellStart"/>
      <w:r>
        <w:rPr>
          <w:lang w:val="en-GB"/>
        </w:rPr>
        <w:t>wäre</w:t>
      </w:r>
      <w:proofErr w:type="spellEnd"/>
      <w:r w:rsidRPr="009C20CB">
        <w:rPr>
          <w:lang w:val="en-GB"/>
        </w:rPr>
        <w:t>: „According to Tucker and Parker (2017) […] at least one researcher felt that a remote interview is better than no interview at all</w:t>
      </w:r>
      <w:proofErr w:type="gramStart"/>
      <w:ins w:id="148" w:author="VD" w:date="2023-06-27T11:40:00Z">
        <w:r w:rsidR="00442B8F">
          <w:rPr>
            <w:lang w:val="en-GB"/>
          </w:rPr>
          <w:t>.</w:t>
        </w:r>
      </w:ins>
      <w:r w:rsidRPr="009C20CB">
        <w:rPr>
          <w:lang w:val="en-GB"/>
        </w:rPr>
        <w:t>“</w:t>
      </w:r>
      <w:proofErr w:type="gramEnd"/>
      <w:r w:rsidRPr="009C20CB">
        <w:rPr>
          <w:lang w:val="en-GB"/>
        </w:rPr>
        <w:t xml:space="preserve"> (De Villiers et al. 2021, S. 11)</w:t>
      </w:r>
      <w:r>
        <w:rPr>
          <w:lang w:val="en-GB"/>
        </w:rPr>
        <w:t>.</w:t>
      </w:r>
    </w:p>
    <w:p w14:paraId="5098CAD7" w14:textId="44972566" w:rsidR="009C20CB" w:rsidRDefault="009C20CB" w:rsidP="009C20CB">
      <w:pPr>
        <w:pStyle w:val="Listenabsatz"/>
        <w:numPr>
          <w:ilvl w:val="0"/>
          <w:numId w:val="2"/>
        </w:numPr>
      </w:pPr>
      <w:r>
        <w:t xml:space="preserve">Sensible Themen, über die Menschen lieber in ihrer vertrauten Umgebung und lieber mit physischer Distanz sprechen möchten (vgl. </w:t>
      </w:r>
      <w:proofErr w:type="spellStart"/>
      <w:r>
        <w:t>Oliffe</w:t>
      </w:r>
      <w:proofErr w:type="spellEnd"/>
      <w:r>
        <w:t xml:space="preserve"> et al. 2021, S. 3) (Bsp. aus </w:t>
      </w:r>
      <w:proofErr w:type="spellStart"/>
      <w:r>
        <w:t>Oliffe</w:t>
      </w:r>
      <w:proofErr w:type="spellEnd"/>
      <w:r>
        <w:t xml:space="preserve"> et al. 2021: Interviews mit Männern über Trennungen in intimen partnerschaftlichen Beziehungen; </w:t>
      </w:r>
      <w:ins w:id="149" w:author="VD" w:date="2023-06-27T11:40:00Z">
        <w:r w:rsidR="00442B8F">
          <w:t xml:space="preserve">Bsp. Aus </w:t>
        </w:r>
      </w:ins>
      <w:r>
        <w:t xml:space="preserve">Gray et al. 2020, S. 1295: Elternschaft/Erziehung). Hope (2016, S. 85): digitale Videointerviews eignen sich besonders für Interviews mit Männern über sensible Themen, um überhaupt Teilnehmer zu finden. </w:t>
      </w:r>
    </w:p>
    <w:p w14:paraId="10AA6F87" w14:textId="5A199B51" w:rsidR="009C20CB" w:rsidRDefault="00725B46" w:rsidP="009C20CB">
      <w:pPr>
        <w:pStyle w:val="Listenabsatz"/>
        <w:numPr>
          <w:ilvl w:val="0"/>
          <w:numId w:val="2"/>
        </w:numPr>
      </w:pPr>
      <w:r>
        <w:t xml:space="preserve">ABER: </w:t>
      </w:r>
      <w:r w:rsidR="009C20CB">
        <w:t>Seitz (2016, S. 233): Skype-Interviews eignen sich eher für weniger persönliche Themen (z. B. im Ausland studieren)</w:t>
      </w:r>
      <w:r w:rsidR="003C33D5">
        <w:t>.</w:t>
      </w:r>
    </w:p>
    <w:p w14:paraId="75854437" w14:textId="77777777" w:rsidR="009C20CB" w:rsidRDefault="009C20CB" w:rsidP="009C20CB">
      <w:pPr>
        <w:pStyle w:val="Listenabsatz"/>
        <w:numPr>
          <w:ilvl w:val="0"/>
          <w:numId w:val="2"/>
        </w:numPr>
      </w:pPr>
      <w:r>
        <w:t>Feministische Themen/Fragestellungen zu Frauen, zu denen der Kontakt anderweitig nur schwierig aufzubauen wäre</w:t>
      </w:r>
      <w:r w:rsidR="00725B46">
        <w:t xml:space="preserve"> (vgl. </w:t>
      </w:r>
      <w:proofErr w:type="spellStart"/>
      <w:r w:rsidR="00725B46">
        <w:t>Piela</w:t>
      </w:r>
      <w:proofErr w:type="spellEnd"/>
      <w:r w:rsidR="00725B46">
        <w:t xml:space="preserve"> 2016, S. 120)</w:t>
      </w:r>
    </w:p>
    <w:p w14:paraId="1496D856" w14:textId="77777777" w:rsidR="009C20CB" w:rsidRDefault="009C20CB" w:rsidP="009C20CB">
      <w:pPr>
        <w:pStyle w:val="Listenabsatz"/>
        <w:numPr>
          <w:ilvl w:val="0"/>
          <w:numId w:val="2"/>
        </w:numPr>
      </w:pPr>
      <w:r>
        <w:t>Ungeeignet für ethnographische Studien (</w:t>
      </w:r>
      <w:r w:rsidR="00725B46">
        <w:t xml:space="preserve">vgl. </w:t>
      </w:r>
      <w:r>
        <w:t xml:space="preserve">Khan und </w:t>
      </w:r>
      <w:proofErr w:type="spellStart"/>
      <w:r>
        <w:t>MacEachen</w:t>
      </w:r>
      <w:proofErr w:type="spellEnd"/>
      <w:r>
        <w:t xml:space="preserve"> 2022, S. 5)</w:t>
      </w:r>
    </w:p>
    <w:p w14:paraId="79F61383" w14:textId="77777777" w:rsidR="009C20CB" w:rsidRDefault="009C20CB" w:rsidP="009C20CB">
      <w:pPr>
        <w:pStyle w:val="Listenabsatz"/>
        <w:numPr>
          <w:ilvl w:val="0"/>
          <w:numId w:val="2"/>
        </w:numPr>
      </w:pPr>
      <w:r>
        <w:t>Studien zu (transnationalen) Jugendlichen (</w:t>
      </w:r>
      <w:r w:rsidR="00725B46">
        <w:t xml:space="preserve">vgl. </w:t>
      </w:r>
      <w:proofErr w:type="spellStart"/>
      <w:r>
        <w:t>Leinhos</w:t>
      </w:r>
      <w:proofErr w:type="spellEnd"/>
      <w:r>
        <w:t xml:space="preserve"> 2019, S. 37–38), generell Interviews mit ‚digital natives‘ (</w:t>
      </w:r>
      <w:r w:rsidR="00725B46">
        <w:t xml:space="preserve">vgl. </w:t>
      </w:r>
      <w:r>
        <w:t>Seitz 2016, S. 233)</w:t>
      </w:r>
    </w:p>
    <w:p w14:paraId="7057723C" w14:textId="77777777" w:rsidR="00725B46" w:rsidRDefault="009C20CB" w:rsidP="00725B46">
      <w:pPr>
        <w:pStyle w:val="Listenabsatz"/>
        <w:numPr>
          <w:ilvl w:val="0"/>
          <w:numId w:val="6"/>
        </w:numPr>
      </w:pPr>
      <w:r>
        <w:t>Privat und beruflich sehr beschäftigte Menschen (z. B. Eltern), wegen größerer räumlicher und zeitlicher Flexibilität (</w:t>
      </w:r>
      <w:r w:rsidR="00725B46">
        <w:t xml:space="preserve">vgl. </w:t>
      </w:r>
      <w:proofErr w:type="spellStart"/>
      <w:r>
        <w:t>Mirick</w:t>
      </w:r>
      <w:proofErr w:type="spellEnd"/>
      <w:r>
        <w:t xml:space="preserve"> &amp; </w:t>
      </w:r>
      <w:proofErr w:type="spellStart"/>
      <w:r>
        <w:t>Wladkowski</w:t>
      </w:r>
      <w:proofErr w:type="spellEnd"/>
      <w:r>
        <w:t xml:space="preserve"> 2019, S. 3062; Hope 2016, S. 84). </w:t>
      </w:r>
      <w:proofErr w:type="spellStart"/>
      <w:r>
        <w:lastRenderedPageBreak/>
        <w:t>Mirick</w:t>
      </w:r>
      <w:proofErr w:type="spellEnd"/>
      <w:r>
        <w:t xml:space="preserve"> &amp; </w:t>
      </w:r>
      <w:proofErr w:type="spellStart"/>
      <w:r>
        <w:t>Wladkowski</w:t>
      </w:r>
      <w:proofErr w:type="spellEnd"/>
      <w:r>
        <w:t xml:space="preserve"> (2019, S. 3064): 50% der Teilnehmerinnen (Frauen, die während ihrer Promotion schwanger waren/sind) wollten</w:t>
      </w:r>
      <w:r w:rsidR="00725B46">
        <w:t xml:space="preserve"> lieber Skype-Interviews führen. </w:t>
      </w:r>
    </w:p>
    <w:p w14:paraId="65C66C7E" w14:textId="77777777" w:rsidR="00725B46" w:rsidRDefault="00725B46" w:rsidP="00725B46">
      <w:pPr>
        <w:pStyle w:val="Listenabsatz"/>
        <w:ind w:left="360"/>
      </w:pPr>
      <w:r>
        <w:sym w:font="Wingdings" w:char="F0E0"/>
      </w:r>
      <w:r>
        <w:t xml:space="preserve"> Grundsätzlich geeignet für Personen, die lieber Videointerviews als FTF Interviews führen wollen. </w:t>
      </w:r>
    </w:p>
    <w:p w14:paraId="19D2721D" w14:textId="77777777" w:rsidR="003C33D5" w:rsidRDefault="003C33D5" w:rsidP="00725B46">
      <w:pPr>
        <w:pStyle w:val="berschrift3"/>
      </w:pPr>
    </w:p>
    <w:p w14:paraId="083D11FE" w14:textId="629C1B5C" w:rsidR="00725B46" w:rsidRDefault="00725B46" w:rsidP="00725B46">
      <w:pPr>
        <w:pStyle w:val="berschrift3"/>
      </w:pPr>
      <w:r>
        <w:t>Software</w:t>
      </w:r>
    </w:p>
    <w:p w14:paraId="29E7E630" w14:textId="77777777" w:rsidR="00725B46" w:rsidRDefault="00725B46" w:rsidP="00725B46">
      <w:pPr>
        <w:pStyle w:val="Listenabsatz"/>
        <w:numPr>
          <w:ilvl w:val="0"/>
          <w:numId w:val="2"/>
        </w:numPr>
      </w:pPr>
      <w:r>
        <w:t>Skype</w:t>
      </w:r>
    </w:p>
    <w:p w14:paraId="407679A8" w14:textId="77777777" w:rsidR="00725B46" w:rsidRDefault="00725B46" w:rsidP="00725B46">
      <w:pPr>
        <w:pStyle w:val="Listenabsatz"/>
        <w:numPr>
          <w:ilvl w:val="1"/>
          <w:numId w:val="2"/>
        </w:numPr>
      </w:pPr>
      <w:r>
        <w:t>Benutzernamen statt Klarnamen möglich</w:t>
      </w:r>
    </w:p>
    <w:p w14:paraId="1C26010B" w14:textId="77777777" w:rsidR="00725B46" w:rsidRDefault="00725B46" w:rsidP="00725B46">
      <w:pPr>
        <w:pStyle w:val="Listenabsatz"/>
        <w:numPr>
          <w:ilvl w:val="1"/>
          <w:numId w:val="2"/>
        </w:numPr>
      </w:pPr>
      <w:r>
        <w:t xml:space="preserve">Verbindungsunterbrechungen (eingefrorenes Video, Personen nicht hörbar) sind aufgetreten (vgl. </w:t>
      </w:r>
      <w:proofErr w:type="spellStart"/>
      <w:r>
        <w:t>Deakin</w:t>
      </w:r>
      <w:proofErr w:type="spellEnd"/>
      <w:r>
        <w:t xml:space="preserve"> und </w:t>
      </w:r>
      <w:proofErr w:type="spellStart"/>
      <w:r>
        <w:t>Wakefield</w:t>
      </w:r>
      <w:proofErr w:type="spellEnd"/>
      <w:r>
        <w:t xml:space="preserve"> 2014, S. 611)</w:t>
      </w:r>
    </w:p>
    <w:p w14:paraId="7902C2C2" w14:textId="77777777" w:rsidR="00725B46" w:rsidRDefault="00725B46" w:rsidP="00725B46">
      <w:pPr>
        <w:pStyle w:val="Listenabsatz"/>
        <w:numPr>
          <w:ilvl w:val="0"/>
          <w:numId w:val="2"/>
        </w:numPr>
      </w:pPr>
      <w:r>
        <w:t>Zoom</w:t>
      </w:r>
    </w:p>
    <w:p w14:paraId="79F67C6B" w14:textId="13C0663E" w:rsidR="00725B46" w:rsidRDefault="00725B46" w:rsidP="00725B46">
      <w:pPr>
        <w:pStyle w:val="Listenabsatz"/>
        <w:numPr>
          <w:ilvl w:val="1"/>
          <w:numId w:val="2"/>
        </w:numPr>
      </w:pPr>
      <w:r>
        <w:t xml:space="preserve">Archibald et al. </w:t>
      </w:r>
      <w:ins w:id="150" w:author="VD" w:date="2023-06-27T11:41:00Z">
        <w:r w:rsidR="00442B8F">
          <w:t>(</w:t>
        </w:r>
      </w:ins>
      <w:r>
        <w:t>2019, S. 3</w:t>
      </w:r>
      <w:ins w:id="151" w:author="VD" w:date="2023-06-27T11:41:00Z">
        <w:r w:rsidR="00442B8F">
          <w:t>)</w:t>
        </w:r>
      </w:ins>
      <w:r>
        <w:t xml:space="preserve">: 69% der Teilnehmenden (N=16) haben Zoom </w:t>
      </w:r>
      <w:proofErr w:type="spellStart"/>
      <w:r>
        <w:t>ggü</w:t>
      </w:r>
      <w:proofErr w:type="spellEnd"/>
      <w:r>
        <w:t>. FTF-, Telefon- und anderen Videointerviewformen präferiert</w:t>
      </w:r>
    </w:p>
    <w:p w14:paraId="000FFD1A" w14:textId="77777777" w:rsidR="00725B46" w:rsidRDefault="00725B46" w:rsidP="00725B46">
      <w:pPr>
        <w:pStyle w:val="Listenabsatz"/>
        <w:numPr>
          <w:ilvl w:val="1"/>
          <w:numId w:val="2"/>
        </w:numPr>
        <w:rPr>
          <w:lang w:val="en-GB"/>
        </w:rPr>
      </w:pPr>
      <w:proofErr w:type="spellStart"/>
      <w:r w:rsidRPr="00366838">
        <w:rPr>
          <w:lang w:val="en-GB"/>
        </w:rPr>
        <w:t>Vorteile</w:t>
      </w:r>
      <w:proofErr w:type="spellEnd"/>
      <w:r w:rsidRPr="00366838">
        <w:rPr>
          <w:lang w:val="en-GB"/>
        </w:rPr>
        <w:t xml:space="preserve"> von Zoom: </w:t>
      </w:r>
    </w:p>
    <w:p w14:paraId="006D750A" w14:textId="7DD4D120" w:rsidR="00725B46" w:rsidRDefault="00725B46" w:rsidP="00725B46">
      <w:pPr>
        <w:pStyle w:val="Listenabsatz"/>
        <w:numPr>
          <w:ilvl w:val="2"/>
          <w:numId w:val="2"/>
        </w:numPr>
        <w:rPr>
          <w:lang w:val="en-GB"/>
        </w:rPr>
      </w:pPr>
      <w:proofErr w:type="gramStart"/>
      <w:r w:rsidRPr="00366838">
        <w:rPr>
          <w:lang w:val="en-GB"/>
        </w:rPr>
        <w:t>„(</w:t>
      </w:r>
      <w:proofErr w:type="gramEnd"/>
      <w:r w:rsidRPr="00366838">
        <w:rPr>
          <w:lang w:val="en-GB"/>
        </w:rPr>
        <w:t xml:space="preserve">1) rapport, (2) convenience, and </w:t>
      </w:r>
      <w:r>
        <w:rPr>
          <w:lang w:val="en-GB"/>
        </w:rPr>
        <w:t>(3) simplicity and user-friendliness</w:t>
      </w:r>
      <w:r w:rsidR="003C33D5">
        <w:rPr>
          <w:lang w:val="en-GB"/>
        </w:rPr>
        <w:t>.</w:t>
      </w:r>
      <w:r w:rsidR="003C33D5">
        <w:rPr>
          <w:rFonts w:cs="Times New Roman"/>
          <w:lang w:val="en-GB"/>
        </w:rPr>
        <w:t>“</w:t>
      </w:r>
      <w:r w:rsidR="003C33D5">
        <w:rPr>
          <w:lang w:val="en-GB"/>
        </w:rPr>
        <w:t xml:space="preserve"> </w:t>
      </w:r>
      <w:r>
        <w:rPr>
          <w:lang w:val="en-GB"/>
        </w:rPr>
        <w:t>(Archibald et al. 2019, S. 3–4)</w:t>
      </w:r>
    </w:p>
    <w:p w14:paraId="022FA2A8" w14:textId="77777777" w:rsidR="00725B46" w:rsidRPr="00725B46" w:rsidRDefault="00725B46" w:rsidP="00725B46">
      <w:pPr>
        <w:pStyle w:val="Listenabsatz"/>
        <w:numPr>
          <w:ilvl w:val="2"/>
          <w:numId w:val="2"/>
        </w:numPr>
      </w:pPr>
      <w:r w:rsidRPr="00725B46">
        <w:t>Nützliche Features, vor allem Screen Sharing (vgl. Archibald et al. 2019, S. 4)</w:t>
      </w:r>
    </w:p>
    <w:p w14:paraId="787FB3A1" w14:textId="77777777" w:rsidR="00725B46" w:rsidRDefault="00725B46" w:rsidP="00725B46">
      <w:pPr>
        <w:pStyle w:val="Listenabsatz"/>
        <w:numPr>
          <w:ilvl w:val="2"/>
          <w:numId w:val="2"/>
        </w:numPr>
      </w:pPr>
      <w:r w:rsidRPr="00B107F3">
        <w:t xml:space="preserve">Keine Notwendigkeit, ein Programm zu downloaden oder einen </w:t>
      </w:r>
      <w:r>
        <w:t>Account anzulegen (vgl. Gray et al. 2020, S. 1294)</w:t>
      </w:r>
    </w:p>
    <w:p w14:paraId="561B1D04" w14:textId="77777777" w:rsidR="00725B46" w:rsidRDefault="00725B46" w:rsidP="00725B46">
      <w:pPr>
        <w:pStyle w:val="Listenabsatz"/>
        <w:numPr>
          <w:ilvl w:val="2"/>
          <w:numId w:val="2"/>
        </w:numPr>
      </w:pPr>
      <w:r>
        <w:t xml:space="preserve">Speicherung der Aufzeichnung sowohl als Audio als auch als Audio-und Videodatei </w:t>
      </w:r>
      <w:r>
        <w:sym w:font="Wingdings" w:char="F0E0"/>
      </w:r>
      <w:r>
        <w:t xml:space="preserve"> Einfach, wenn nur Audiodateien verwendet/an Kolleg*innen weitergegeben werden sollen (wg. Anonymisierung) (vgl. Gray et al. 2020, S. 1295)</w:t>
      </w:r>
    </w:p>
    <w:p w14:paraId="69351385" w14:textId="77777777" w:rsidR="00725B46" w:rsidRDefault="00725B46" w:rsidP="00725B46">
      <w:pPr>
        <w:pStyle w:val="Listenabsatz"/>
        <w:numPr>
          <w:ilvl w:val="1"/>
          <w:numId w:val="2"/>
        </w:numPr>
      </w:pPr>
      <w:r>
        <w:t>Keine Notwendigkeit, Klarnamen preiszugeben</w:t>
      </w:r>
    </w:p>
    <w:p w14:paraId="1EDE551E" w14:textId="77777777" w:rsidR="003C33D5" w:rsidRDefault="003C33D5">
      <w:pPr>
        <w:spacing w:after="160"/>
        <w:rPr>
          <w:lang w:val="en-GB"/>
        </w:rPr>
      </w:pPr>
    </w:p>
    <w:p w14:paraId="343AB2D4" w14:textId="29543768" w:rsidR="00CD2805" w:rsidRDefault="00CD2805">
      <w:pPr>
        <w:spacing w:after="160"/>
        <w:rPr>
          <w:sz w:val="28"/>
          <w:u w:val="single"/>
          <w:lang w:val="en-GB"/>
        </w:rPr>
      </w:pPr>
      <w:r>
        <w:rPr>
          <w:lang w:val="en-GB"/>
        </w:rPr>
        <w:br w:type="page"/>
      </w:r>
    </w:p>
    <w:p w14:paraId="4AEB3CDE" w14:textId="77777777" w:rsidR="003A1FEC" w:rsidRPr="003A1FEC" w:rsidRDefault="003A1FEC" w:rsidP="003A1FEC">
      <w:pPr>
        <w:pStyle w:val="berschrift2"/>
        <w:rPr>
          <w:lang w:val="en-GB"/>
        </w:rPr>
      </w:pPr>
      <w:proofErr w:type="spellStart"/>
      <w:r w:rsidRPr="003A1FEC">
        <w:rPr>
          <w:lang w:val="en-GB"/>
        </w:rPr>
        <w:lastRenderedPageBreak/>
        <w:t>Literaturverzeichnis</w:t>
      </w:r>
      <w:proofErr w:type="spellEnd"/>
    </w:p>
    <w:p w14:paraId="3D8ADFEC" w14:textId="77777777" w:rsidR="003A1FEC" w:rsidRPr="00361456" w:rsidRDefault="003A1FEC" w:rsidP="003A1FEC">
      <w:pPr>
        <w:pStyle w:val="Literatur"/>
        <w:spacing w:line="259" w:lineRule="auto"/>
        <w:rPr>
          <w:lang w:val="de-DE"/>
        </w:rPr>
      </w:pPr>
      <w:r w:rsidRPr="003A1FEC">
        <w:t xml:space="preserve">Archibald, Mandy M., Rachel C. </w:t>
      </w:r>
      <w:proofErr w:type="spellStart"/>
      <w:r w:rsidRPr="003A1FEC">
        <w:t>Ambagtsheer</w:t>
      </w:r>
      <w:proofErr w:type="spellEnd"/>
      <w:r w:rsidRPr="003A1FEC">
        <w:t>, Mavourneen G. Casey und Michael Lawless. 2019. Using Zoom Vi</w:t>
      </w:r>
      <w:r>
        <w:t xml:space="preserve">deoconferencing for Qualitative Data Collection: Perception and Experiences of Researchers and Participants. </w:t>
      </w:r>
      <w:r w:rsidRPr="00361456">
        <w:rPr>
          <w:i/>
          <w:lang w:val="de-DE"/>
        </w:rPr>
        <w:t xml:space="preserve">International Journal </w:t>
      </w:r>
      <w:proofErr w:type="spellStart"/>
      <w:r w:rsidRPr="00361456">
        <w:rPr>
          <w:i/>
          <w:lang w:val="de-DE"/>
        </w:rPr>
        <w:t>of</w:t>
      </w:r>
      <w:proofErr w:type="spellEnd"/>
      <w:r w:rsidRPr="00361456">
        <w:rPr>
          <w:i/>
          <w:lang w:val="de-DE"/>
        </w:rPr>
        <w:t xml:space="preserve"> Qualitative </w:t>
      </w:r>
      <w:proofErr w:type="spellStart"/>
      <w:r w:rsidRPr="00361456">
        <w:rPr>
          <w:i/>
          <w:lang w:val="de-DE"/>
        </w:rPr>
        <w:t>Methods</w:t>
      </w:r>
      <w:proofErr w:type="spellEnd"/>
      <w:r w:rsidRPr="00361456">
        <w:rPr>
          <w:lang w:val="de-DE"/>
        </w:rPr>
        <w:t xml:space="preserve"> (18): </w:t>
      </w:r>
      <w:r w:rsidR="00D26121">
        <w:fldChar w:fldCharType="begin"/>
      </w:r>
      <w:r w:rsidR="00D26121" w:rsidRPr="00D92353">
        <w:rPr>
          <w:lang w:val="de-DE"/>
          <w:rPrChange w:id="152" w:author="VD" w:date="2023-06-28T13:43:00Z">
            <w:rPr/>
          </w:rPrChange>
        </w:rPr>
        <w:instrText xml:space="preserve"> HYPERLINK "https://doi.org/10.1177/1609406919874596" </w:instrText>
      </w:r>
      <w:r w:rsidR="00D26121">
        <w:fldChar w:fldCharType="separate"/>
      </w:r>
      <w:r w:rsidRPr="00361456">
        <w:rPr>
          <w:rStyle w:val="Hyperlink"/>
          <w:lang w:val="de-DE"/>
        </w:rPr>
        <w:t>https://doi.org/10.1177/1609406919874596</w:t>
      </w:r>
      <w:r w:rsidR="00D26121">
        <w:rPr>
          <w:rStyle w:val="Hyperlink"/>
        </w:rPr>
        <w:fldChar w:fldCharType="end"/>
      </w:r>
      <w:r w:rsidRPr="00361456">
        <w:rPr>
          <w:lang w:val="de-DE"/>
        </w:rPr>
        <w:t xml:space="preserve">. </w:t>
      </w:r>
    </w:p>
    <w:p w14:paraId="71230B1C" w14:textId="3AB8C683" w:rsidR="007166D6" w:rsidRDefault="007166D6" w:rsidP="003A1FEC">
      <w:pPr>
        <w:pStyle w:val="Literatur"/>
        <w:spacing w:line="259" w:lineRule="auto"/>
        <w:rPr>
          <w:ins w:id="153" w:author="VD" w:date="2023-06-27T12:50:00Z"/>
          <w:lang w:val="de-DE"/>
        </w:rPr>
      </w:pPr>
      <w:ins w:id="154" w:author="VD" w:date="2023-06-27T12:45:00Z">
        <w:r w:rsidRPr="00361456">
          <w:rPr>
            <w:lang w:val="de-DE"/>
          </w:rPr>
          <w:t>Berliner Beauftragte für Datenschutz und I</w:t>
        </w:r>
        <w:r>
          <w:rPr>
            <w:lang w:val="de-DE"/>
          </w:rPr>
          <w:t xml:space="preserve">nformationssicherheit, Hrsg. 2020. </w:t>
        </w:r>
      </w:ins>
      <w:ins w:id="155" w:author="VD" w:date="2023-06-27T12:46:00Z">
        <w:r>
          <w:rPr>
            <w:i/>
            <w:lang w:val="de-DE"/>
          </w:rPr>
          <w:t>Berliner Datenschutzbeauftragte zur Durchführung von Videokonferenzen während der Kontaktbeschränkungen</w:t>
        </w:r>
        <w:r>
          <w:rPr>
            <w:lang w:val="de-DE"/>
          </w:rPr>
          <w:t xml:space="preserve">. </w:t>
        </w:r>
      </w:ins>
      <w:ins w:id="156" w:author="VD" w:date="2023-06-27T12:47:00Z">
        <w:r>
          <w:rPr>
            <w:lang w:val="de-DE"/>
          </w:rPr>
          <w:fldChar w:fldCharType="begin"/>
        </w:r>
        <w:r>
          <w:rPr>
            <w:lang w:val="de-DE"/>
          </w:rPr>
          <w:instrText xml:space="preserve"> HYPERLINK "</w:instrText>
        </w:r>
        <w:r w:rsidRPr="007166D6">
          <w:rPr>
            <w:lang w:val="de-DE"/>
          </w:rPr>
          <w:instrText>https://www.google.com/url?sa=i&amp;rct=j&amp;q=&amp;esrc=s&amp;source=web&amp;cd=&amp;cad=rja&amp;uact=8&amp;ved=0CAIQw7AJahcKEwiwhqaJo-P_AhUAAAAAHQAAAAAQAg&amp;url=https%3A%2F%2Fwww.datenschutz-berlin.de%2Ffileadmin%2Fuser_upload%2Fpdf%2Forientierungshilfen%2F2020-BlnBDI-Empfehlungen_Videokonferenzsysteme.pdf&amp;psig=AOvVaw1RBeo7XW83FuvZw50YXJTw&amp;ust=1687948729704217&amp;opi=89978449</w:instrText>
        </w:r>
        <w:r>
          <w:rPr>
            <w:lang w:val="de-DE"/>
          </w:rPr>
          <w:instrText xml:space="preserve">" </w:instrText>
        </w:r>
        <w:r>
          <w:rPr>
            <w:lang w:val="de-DE"/>
          </w:rPr>
          <w:fldChar w:fldCharType="separate"/>
        </w:r>
        <w:r w:rsidRPr="00D26C8F">
          <w:rPr>
            <w:rStyle w:val="Hyperlink"/>
            <w:lang w:val="de-DE"/>
          </w:rPr>
          <w:t>https://www.google.com/url?sa=i&amp;rct=j&amp;q=&amp;esrc=s&amp;source=web&amp;cd=&amp;cad=rja&amp;uact=8&amp;ved=0CAIQw7AJahcKEwiwhqaJo-P_AhUAAAAAHQAAAAAQAg&amp;url=https%3A%2F%2Fwww.datenschutz-berlin.de%2Ffileadmin%2Fuser_upload%2Fpdf%2Forientierungshilfen%2F2020-BlnBDI-Empfehlungen_Videokonferenzsysteme.pdf&amp;psig=AOvVaw1RBeo7XW83FuvZw50YXJTw&amp;ust=1687948729704217&amp;opi=89978449</w:t>
        </w:r>
        <w:r>
          <w:rPr>
            <w:lang w:val="de-DE"/>
          </w:rPr>
          <w:fldChar w:fldCharType="end"/>
        </w:r>
        <w:r>
          <w:rPr>
            <w:lang w:val="de-DE"/>
          </w:rPr>
          <w:t xml:space="preserve">. Zugegriffen: </w:t>
        </w:r>
      </w:ins>
      <w:ins w:id="157" w:author="VD" w:date="2023-06-27T12:48:00Z">
        <w:r>
          <w:rPr>
            <w:lang w:val="de-DE"/>
          </w:rPr>
          <w:t>27.06.2023.</w:t>
        </w:r>
      </w:ins>
    </w:p>
    <w:p w14:paraId="5DA4732B" w14:textId="69E47FC7" w:rsidR="003A7317" w:rsidRPr="00394156" w:rsidRDefault="003A7317" w:rsidP="003A1FEC">
      <w:pPr>
        <w:pStyle w:val="Literatur"/>
        <w:spacing w:line="259" w:lineRule="auto"/>
        <w:rPr>
          <w:ins w:id="158" w:author="VD" w:date="2023-06-27T12:45:00Z"/>
        </w:rPr>
      </w:pPr>
      <w:ins w:id="159" w:author="VD" w:date="2023-06-27T12:50:00Z">
        <w:r>
          <w:rPr>
            <w:lang w:val="de-DE"/>
          </w:rPr>
          <w:t>Berliner Beauftragte für Datenschutz und Informationsfreiheit</w:t>
        </w:r>
      </w:ins>
      <w:ins w:id="160" w:author="VD" w:date="2023-06-27T12:51:00Z">
        <w:r>
          <w:rPr>
            <w:lang w:val="de-DE"/>
          </w:rPr>
          <w:t xml:space="preserve">, Hrsg. 2021. </w:t>
        </w:r>
        <w:r w:rsidRPr="00361456">
          <w:rPr>
            <w:i/>
            <w:lang w:val="de-DE"/>
          </w:rPr>
          <w:t xml:space="preserve">Hinweise für </w:t>
        </w:r>
      </w:ins>
      <w:ins w:id="161" w:author="VD" w:date="2023-06-27T12:52:00Z">
        <w:r w:rsidRPr="00361456">
          <w:rPr>
            <w:i/>
            <w:lang w:val="de-DE"/>
          </w:rPr>
          <w:t>Berliner Verantwortliche zu Anbietern von Videokonferenzdiensten</w:t>
        </w:r>
        <w:r>
          <w:rPr>
            <w:lang w:val="de-DE"/>
          </w:rPr>
          <w:t xml:space="preserve">. </w:t>
        </w:r>
        <w:r>
          <w:rPr>
            <w:lang w:val="de-DE"/>
          </w:rPr>
          <w:fldChar w:fldCharType="begin"/>
        </w:r>
        <w:r>
          <w:rPr>
            <w:lang w:val="de-DE"/>
          </w:rPr>
          <w:instrText xml:space="preserve"> HYPERLINK "</w:instrText>
        </w:r>
        <w:r w:rsidRPr="003A7317">
          <w:rPr>
            <w:lang w:val="de-DE"/>
          </w:rPr>
          <w:instrText>https://www.datenschutz-berlin.de/fileadmin/user_upload/pdf/orientierungshilfen/2021-BlnBDI-Hinweise_Berliner_Verantwortliche_zu_Anbietern_Videokonferenz-Dienste.pdf</w:instrText>
        </w:r>
        <w:r>
          <w:rPr>
            <w:lang w:val="de-DE"/>
          </w:rPr>
          <w:instrText xml:space="preserve">" </w:instrText>
        </w:r>
        <w:r>
          <w:rPr>
            <w:lang w:val="de-DE"/>
          </w:rPr>
          <w:fldChar w:fldCharType="separate"/>
        </w:r>
        <w:r w:rsidRPr="00D26C8F">
          <w:rPr>
            <w:rStyle w:val="Hyperlink"/>
            <w:lang w:val="de-DE"/>
          </w:rPr>
          <w:t>https://www.datenschutz-berlin.de/fileadmin/user_upload/pdf/orientierungshilfen/2021-BlnBDI-Hinweise_Berliner_Verantwortliche_zu_Anbietern_Videokonferenz-Dienste.pdf</w:t>
        </w:r>
        <w:r>
          <w:rPr>
            <w:lang w:val="de-DE"/>
          </w:rPr>
          <w:fldChar w:fldCharType="end"/>
        </w:r>
        <w:r>
          <w:rPr>
            <w:lang w:val="de-DE"/>
          </w:rPr>
          <w:t xml:space="preserve">. </w:t>
        </w:r>
        <w:proofErr w:type="spellStart"/>
        <w:r w:rsidRPr="00361456">
          <w:t>Zugegriffen</w:t>
        </w:r>
        <w:proofErr w:type="spellEnd"/>
        <w:r w:rsidRPr="00361456">
          <w:t>: 27.06.2023.</w:t>
        </w:r>
      </w:ins>
    </w:p>
    <w:p w14:paraId="446759ED" w14:textId="41945D64" w:rsidR="00750CA0" w:rsidRPr="001528CE" w:rsidRDefault="003A1FEC" w:rsidP="00750CA0">
      <w:pPr>
        <w:pStyle w:val="Literatur"/>
        <w:spacing w:line="259" w:lineRule="auto"/>
      </w:pPr>
      <w:r w:rsidRPr="001528CE">
        <w:t xml:space="preserve">Boland, Joshua, Susan Banks, Robin </w:t>
      </w:r>
      <w:proofErr w:type="spellStart"/>
      <w:r w:rsidRPr="001528CE">
        <w:t>K</w:t>
      </w:r>
      <w:r>
        <w:t>rabbe</w:t>
      </w:r>
      <w:proofErr w:type="spellEnd"/>
      <w:r>
        <w:t xml:space="preserve">, Suanne Lawrence, Therese Murray, </w:t>
      </w:r>
      <w:proofErr w:type="spellStart"/>
      <w:r>
        <w:t>Terese</w:t>
      </w:r>
      <w:proofErr w:type="spellEnd"/>
      <w:r>
        <w:t xml:space="preserve"> Henning und Miriam Vandenberg. 2022. A COVID-19-era Rapid Review: Using Zoom and Skype for Qualitative Group Research. </w:t>
      </w:r>
      <w:r>
        <w:rPr>
          <w:i/>
        </w:rPr>
        <w:t>Public Health Research &amp; Practice</w:t>
      </w:r>
      <w:r>
        <w:t xml:space="preserve"> 32 (2): </w:t>
      </w:r>
      <w:hyperlink r:id="rId9" w:history="1">
        <w:r w:rsidRPr="007A5C8F">
          <w:rPr>
            <w:rStyle w:val="Hyperlink"/>
          </w:rPr>
          <w:t>https://doi.org/10.17061/phrp31232112</w:t>
        </w:r>
      </w:hyperlink>
      <w:r>
        <w:t xml:space="preserve">. </w:t>
      </w:r>
    </w:p>
    <w:p w14:paraId="5E7F9F6F" w14:textId="77777777" w:rsidR="003A1FEC" w:rsidRPr="00CE4F01" w:rsidRDefault="003A1FEC" w:rsidP="003A1FEC">
      <w:pPr>
        <w:pStyle w:val="Literatur"/>
        <w:spacing w:line="259" w:lineRule="auto"/>
      </w:pPr>
      <w:r w:rsidRPr="00C37F8A">
        <w:t xml:space="preserve">Deakin, Hannah, und Kelly Wakefield. </w:t>
      </w:r>
      <w:r w:rsidRPr="00CE4F01">
        <w:t xml:space="preserve">2014. Skype Interviewing: Reflections of Two PhD Researchers. </w:t>
      </w:r>
      <w:r w:rsidRPr="00CE4F01">
        <w:rPr>
          <w:i/>
        </w:rPr>
        <w:t>Qualitative Research</w:t>
      </w:r>
      <w:r w:rsidRPr="00CE4F01">
        <w:t xml:space="preserve"> 14 (5): 603–616. </w:t>
      </w:r>
    </w:p>
    <w:p w14:paraId="61144B73" w14:textId="481740B7" w:rsidR="003A1FEC" w:rsidRDefault="003A1FEC" w:rsidP="003A1FEC">
      <w:pPr>
        <w:pStyle w:val="Literatur"/>
        <w:spacing w:line="259" w:lineRule="auto"/>
        <w:rPr>
          <w:ins w:id="162" w:author="VD" w:date="2023-06-28T10:49:00Z"/>
          <w:rStyle w:val="markedcontent"/>
        </w:rPr>
      </w:pPr>
      <w:r w:rsidRPr="00CE4F01">
        <w:t xml:space="preserve">De Villiers, </w:t>
      </w:r>
      <w:proofErr w:type="spellStart"/>
      <w:r w:rsidRPr="00CE4F01">
        <w:t>Charl</w:t>
      </w:r>
      <w:proofErr w:type="spellEnd"/>
      <w:r w:rsidRPr="00CE4F01">
        <w:t xml:space="preserve">, Muhammad Bilal Farooq und Matteo Molinari. 2021. Qualitative Research Interviews Using Online Video Technology – Challenges and Opportunities. </w:t>
      </w:r>
      <w:proofErr w:type="spellStart"/>
      <w:r w:rsidRPr="00CE4F01">
        <w:rPr>
          <w:i/>
        </w:rPr>
        <w:t>Meditari</w:t>
      </w:r>
      <w:proofErr w:type="spellEnd"/>
      <w:r w:rsidRPr="00CE4F01">
        <w:rPr>
          <w:i/>
        </w:rPr>
        <w:t xml:space="preserve"> Accountancy Research</w:t>
      </w:r>
      <w:r w:rsidRPr="00CE4F01">
        <w:t xml:space="preserve">. </w:t>
      </w:r>
      <w:hyperlink r:id="rId10" w:history="1">
        <w:r w:rsidRPr="00CE4F01">
          <w:rPr>
            <w:rStyle w:val="Hyperlink"/>
          </w:rPr>
          <w:t>https://doi.org/10.1108/MEDAR-03-2021-1252</w:t>
        </w:r>
      </w:hyperlink>
      <w:r w:rsidRPr="00CE4F01">
        <w:rPr>
          <w:rStyle w:val="markedcontent"/>
        </w:rPr>
        <w:t>.</w:t>
      </w:r>
      <w:r>
        <w:rPr>
          <w:rStyle w:val="markedcontent"/>
        </w:rPr>
        <w:t xml:space="preserve"> </w:t>
      </w:r>
    </w:p>
    <w:p w14:paraId="3F1A8DBD" w14:textId="0A9C8A4C" w:rsidR="00750CA0" w:rsidRPr="00476E72" w:rsidRDefault="00750CA0" w:rsidP="003A1FEC">
      <w:pPr>
        <w:pStyle w:val="Literatur"/>
        <w:spacing w:line="259" w:lineRule="auto"/>
        <w:rPr>
          <w:rStyle w:val="markedcontent"/>
        </w:rPr>
      </w:pPr>
      <w:proofErr w:type="spellStart"/>
      <w:ins w:id="163" w:author="VD" w:date="2023-06-28T10:49:00Z">
        <w:r>
          <w:rPr>
            <w:rStyle w:val="markedcontent"/>
          </w:rPr>
          <w:t>Goberna</w:t>
        </w:r>
        <w:proofErr w:type="spellEnd"/>
        <w:r>
          <w:rPr>
            <w:rStyle w:val="markedcontent"/>
          </w:rPr>
          <w:t xml:space="preserve"> </w:t>
        </w:r>
        <w:proofErr w:type="spellStart"/>
        <w:r>
          <w:rPr>
            <w:rStyle w:val="markedcontent"/>
          </w:rPr>
          <w:t>Caride</w:t>
        </w:r>
        <w:proofErr w:type="spellEnd"/>
        <w:r>
          <w:rPr>
            <w:rStyle w:val="markedcontent"/>
          </w:rPr>
          <w:t xml:space="preserve">, Carolina. 2021. Respecting the GDPR in Online Interviewed </w:t>
        </w:r>
      </w:ins>
      <w:ins w:id="164" w:author="VD" w:date="2023-06-28T10:50:00Z">
        <w:r>
          <w:rPr>
            <w:rStyle w:val="markedcontent"/>
          </w:rPr>
          <w:t xml:space="preserve">Focus Groups. </w:t>
        </w:r>
        <w:r w:rsidR="00476E72">
          <w:rPr>
            <w:rStyle w:val="markedcontent"/>
            <w:i/>
          </w:rPr>
          <w:t xml:space="preserve">Journal of </w:t>
        </w:r>
        <w:proofErr w:type="spellStart"/>
        <w:r w:rsidR="00476E72">
          <w:rPr>
            <w:rStyle w:val="markedcontent"/>
            <w:i/>
          </w:rPr>
          <w:t>Audiovisual</w:t>
        </w:r>
        <w:proofErr w:type="spellEnd"/>
        <w:r w:rsidR="00476E72">
          <w:rPr>
            <w:rStyle w:val="markedcontent"/>
            <w:i/>
          </w:rPr>
          <w:t xml:space="preserve"> Translation</w:t>
        </w:r>
        <w:r w:rsidR="00476E72">
          <w:rPr>
            <w:rStyle w:val="markedcontent"/>
          </w:rPr>
          <w:t xml:space="preserve"> 4 (1): 42–61. </w:t>
        </w:r>
      </w:ins>
    </w:p>
    <w:p w14:paraId="629F6AB8" w14:textId="77777777" w:rsidR="003A1FEC" w:rsidRDefault="003A1FEC" w:rsidP="003A1FEC">
      <w:pPr>
        <w:pStyle w:val="Literatur"/>
        <w:spacing w:line="259" w:lineRule="auto"/>
      </w:pPr>
      <w:proofErr w:type="spellStart"/>
      <w:r w:rsidRPr="0079208E">
        <w:t>Gray</w:t>
      </w:r>
      <w:proofErr w:type="spellEnd"/>
      <w:r w:rsidRPr="0079208E">
        <w:t xml:space="preserve">, Lisa M., Gina Wong-Wylie, Gwen R. </w:t>
      </w:r>
      <w:proofErr w:type="spellStart"/>
      <w:r w:rsidRPr="0079208E">
        <w:t>Rempel</w:t>
      </w:r>
      <w:proofErr w:type="spellEnd"/>
      <w:r w:rsidRPr="0079208E">
        <w:t xml:space="preserve"> und Karen Cook. 2020. Expanding </w:t>
      </w:r>
      <w:r>
        <w:t xml:space="preserve">Qualitative Research Interviewing Strategies: Zoom Video Communications. </w:t>
      </w:r>
      <w:r>
        <w:rPr>
          <w:i/>
        </w:rPr>
        <w:t xml:space="preserve">The Qualitative Report </w:t>
      </w:r>
      <w:r>
        <w:t>25 (5): 1292–1301.</w:t>
      </w:r>
    </w:p>
    <w:p w14:paraId="18CDFCEC" w14:textId="77777777" w:rsidR="003A1FEC" w:rsidRPr="00B107F3" w:rsidRDefault="003A1FEC" w:rsidP="003A1FEC">
      <w:pPr>
        <w:pStyle w:val="Literatur"/>
        <w:spacing w:line="259" w:lineRule="auto"/>
      </w:pPr>
      <w:r>
        <w:t xml:space="preserve">Hope, Jo. 2016. Mixing Modes to Widen Research Participation. In </w:t>
      </w:r>
      <w:r>
        <w:rPr>
          <w:i/>
        </w:rPr>
        <w:t>Digital Methods for Social Science. An Interdisciplinary Guide to Research Innovation</w:t>
      </w:r>
      <w:r>
        <w:t xml:space="preserve">, </w:t>
      </w:r>
      <w:proofErr w:type="spellStart"/>
      <w:r>
        <w:t>hrsg</w:t>
      </w:r>
      <w:proofErr w:type="spellEnd"/>
      <w:r>
        <w:t xml:space="preserve">. </w:t>
      </w:r>
      <w:proofErr w:type="gramStart"/>
      <w:r>
        <w:t>von</w:t>
      </w:r>
      <w:proofErr w:type="gramEnd"/>
      <w:r>
        <w:t xml:space="preserve"> Helene </w:t>
      </w:r>
      <w:proofErr w:type="spellStart"/>
      <w:r>
        <w:t>Snee</w:t>
      </w:r>
      <w:proofErr w:type="spellEnd"/>
      <w:r>
        <w:t xml:space="preserve">, Christine Hine, Yvette Morey, Steven Roberts und Hayley Watson, 71–86. </w:t>
      </w:r>
      <w:proofErr w:type="spellStart"/>
      <w:r>
        <w:t>Houndsmills</w:t>
      </w:r>
      <w:proofErr w:type="spellEnd"/>
      <w:r>
        <w:t xml:space="preserve">, New York: Palgrave Macmillan. </w:t>
      </w:r>
    </w:p>
    <w:p w14:paraId="316CA8AD" w14:textId="77777777" w:rsidR="003A1FEC" w:rsidRDefault="003A1FEC" w:rsidP="003A1FEC">
      <w:pPr>
        <w:pStyle w:val="Literatur"/>
        <w:spacing w:line="259" w:lineRule="auto"/>
      </w:pPr>
      <w:r w:rsidRPr="006B43BC">
        <w:t xml:space="preserve">Johnson, David R., Christopher P. </w:t>
      </w:r>
      <w:proofErr w:type="spellStart"/>
      <w:r w:rsidRPr="006B43BC">
        <w:t>Scheitle</w:t>
      </w:r>
      <w:proofErr w:type="spellEnd"/>
      <w:r w:rsidRPr="006B43BC">
        <w:t xml:space="preserve"> und Elaine Howard </w:t>
      </w:r>
      <w:proofErr w:type="spellStart"/>
      <w:r w:rsidRPr="006B43BC">
        <w:t>Ecklund</w:t>
      </w:r>
      <w:proofErr w:type="spellEnd"/>
      <w:r w:rsidRPr="006B43BC">
        <w:t xml:space="preserve">. 2021. </w:t>
      </w:r>
      <w:proofErr w:type="gramStart"/>
      <w:r>
        <w:t>Beyond</w:t>
      </w:r>
      <w:proofErr w:type="gramEnd"/>
      <w:r>
        <w:t xml:space="preserve"> the In-Person Interview? How Interview Quality Varies Across In-Person, Telephone, and Skype Interviews. </w:t>
      </w:r>
      <w:r w:rsidRPr="00EC74C2">
        <w:rPr>
          <w:i/>
        </w:rPr>
        <w:t xml:space="preserve">Social Science Computer Review </w:t>
      </w:r>
      <w:r w:rsidRPr="00EC74C2">
        <w:t xml:space="preserve">39 (6): 1142–1158. </w:t>
      </w:r>
    </w:p>
    <w:p w14:paraId="308FBE81" w14:textId="77777777" w:rsidR="003A1FEC" w:rsidRDefault="003A1FEC" w:rsidP="003A1FEC">
      <w:pPr>
        <w:pStyle w:val="Literatur"/>
        <w:spacing w:line="259" w:lineRule="auto"/>
      </w:pPr>
      <w:r w:rsidRPr="003A1FEC">
        <w:lastRenderedPageBreak/>
        <w:t xml:space="preserve">Khan, </w:t>
      </w:r>
      <w:proofErr w:type="spellStart"/>
      <w:r w:rsidRPr="003A1FEC">
        <w:t>Tauhid</w:t>
      </w:r>
      <w:proofErr w:type="spellEnd"/>
      <w:r w:rsidRPr="003A1FEC">
        <w:t xml:space="preserve"> Hossain, und Ellen </w:t>
      </w:r>
      <w:proofErr w:type="spellStart"/>
      <w:r w:rsidRPr="003A1FEC">
        <w:t>MacEachen</w:t>
      </w:r>
      <w:proofErr w:type="spellEnd"/>
      <w:r w:rsidRPr="003A1FEC">
        <w:t xml:space="preserve">. </w:t>
      </w:r>
      <w:r w:rsidRPr="000940BA">
        <w:t>2022. An Alternative Method of Interviewing:</w:t>
      </w:r>
      <w:r>
        <w:t xml:space="preserve"> Critical Reflections on Videoconference Interviews for Qualitative Data Collection. </w:t>
      </w:r>
      <w:r>
        <w:rPr>
          <w:i/>
        </w:rPr>
        <w:t xml:space="preserve">International Journal of Qualitative Methods </w:t>
      </w:r>
      <w:r>
        <w:t xml:space="preserve">(21): </w:t>
      </w:r>
      <w:hyperlink r:id="rId11" w:history="1">
        <w:r w:rsidRPr="006006C0">
          <w:rPr>
            <w:rStyle w:val="Hyperlink"/>
          </w:rPr>
          <w:t>https://doi.org/10.1177/16094069221090063</w:t>
        </w:r>
      </w:hyperlink>
      <w:r>
        <w:t xml:space="preserve">. </w:t>
      </w:r>
    </w:p>
    <w:p w14:paraId="158C238C" w14:textId="77777777" w:rsidR="003A1FEC" w:rsidRDefault="003A1FEC" w:rsidP="003A1FEC">
      <w:pPr>
        <w:pStyle w:val="Literatur"/>
        <w:spacing w:line="259" w:lineRule="auto"/>
      </w:pPr>
      <w:proofErr w:type="spellStart"/>
      <w:r>
        <w:t>Krouwel</w:t>
      </w:r>
      <w:proofErr w:type="spellEnd"/>
      <w:r>
        <w:t xml:space="preserve">, Matthew, Kate Jolly und Sheila Greenfield. 2019. Comparing Skype (Video Calling) and In-Person Qualitative Interview Modes in a Study of People with Irritable Bowel Syndrome – an Explanatory Comparative Analysis. </w:t>
      </w:r>
      <w:r>
        <w:rPr>
          <w:i/>
        </w:rPr>
        <w:t xml:space="preserve">BMC Medical Research Methodology </w:t>
      </w:r>
      <w:r>
        <w:t xml:space="preserve">(19): </w:t>
      </w:r>
      <w:hyperlink r:id="rId12" w:history="1">
        <w:r w:rsidRPr="00EC74C2">
          <w:rPr>
            <w:rStyle w:val="Hyperlink"/>
          </w:rPr>
          <w:t>https://doi.org/10.1186/s12874-019-0867-9</w:t>
        </w:r>
      </w:hyperlink>
      <w:r w:rsidRPr="00EC74C2">
        <w:t xml:space="preserve">. </w:t>
      </w:r>
    </w:p>
    <w:p w14:paraId="3C3C6CAE" w14:textId="77777777" w:rsidR="003A1FEC" w:rsidRDefault="003A1FEC" w:rsidP="003A1FEC">
      <w:pPr>
        <w:pStyle w:val="Literatur"/>
        <w:spacing w:line="259" w:lineRule="auto"/>
        <w:rPr>
          <w:lang w:val="de-DE"/>
        </w:rPr>
      </w:pPr>
      <w:proofErr w:type="spellStart"/>
      <w:r w:rsidRPr="003A1FEC">
        <w:t>Leinhos</w:t>
      </w:r>
      <w:proofErr w:type="spellEnd"/>
      <w:r w:rsidRPr="003A1FEC">
        <w:t xml:space="preserve">, Patrick. </w:t>
      </w:r>
      <w:r>
        <w:rPr>
          <w:lang w:val="de-DE"/>
        </w:rPr>
        <w:t xml:space="preserve">2019. Qualitative Skype-Interviews. Ein Forschungszugang zu hochmobilen transnationalen Jugendlichen. </w:t>
      </w:r>
      <w:r w:rsidRPr="00B107F3">
        <w:rPr>
          <w:i/>
          <w:lang w:val="de-DE"/>
        </w:rPr>
        <w:t xml:space="preserve">Zeitschrift für Qualitative Forschung </w:t>
      </w:r>
      <w:r w:rsidRPr="00B107F3">
        <w:rPr>
          <w:lang w:val="de-DE"/>
        </w:rPr>
        <w:t xml:space="preserve">20 (1): 27–42. </w:t>
      </w:r>
    </w:p>
    <w:p w14:paraId="7522193D" w14:textId="77777777" w:rsidR="003A1FEC" w:rsidRPr="00B107F3" w:rsidRDefault="003A1FEC" w:rsidP="003A1FEC">
      <w:pPr>
        <w:pStyle w:val="Literatur"/>
        <w:spacing w:line="259" w:lineRule="auto"/>
      </w:pPr>
      <w:r w:rsidRPr="003A1FEC">
        <w:rPr>
          <w:lang w:val="de-DE"/>
        </w:rPr>
        <w:t xml:space="preserve">Lo </w:t>
      </w:r>
      <w:proofErr w:type="spellStart"/>
      <w:r w:rsidRPr="003A1FEC">
        <w:rPr>
          <w:lang w:val="de-DE"/>
        </w:rPr>
        <w:t>Iacono</w:t>
      </w:r>
      <w:proofErr w:type="spellEnd"/>
      <w:r w:rsidRPr="003A1FEC">
        <w:rPr>
          <w:lang w:val="de-DE"/>
        </w:rPr>
        <w:t xml:space="preserve">, Valeria, Paul Symonds und David H. K. Brown. </w:t>
      </w:r>
      <w:r>
        <w:t xml:space="preserve">2016. Skype as a Tool for Qualitative Research Interviews. </w:t>
      </w:r>
      <w:r>
        <w:rPr>
          <w:i/>
        </w:rPr>
        <w:t xml:space="preserve">Sociological Research Online </w:t>
      </w:r>
      <w:r>
        <w:t>21 (2): 103–117.</w:t>
      </w:r>
    </w:p>
    <w:p w14:paraId="382F24AF" w14:textId="2BBEA8E1" w:rsidR="003A1FEC" w:rsidRPr="00361456" w:rsidRDefault="003A1FEC" w:rsidP="003A1FEC">
      <w:pPr>
        <w:pStyle w:val="Literatur"/>
        <w:spacing w:line="259" w:lineRule="auto"/>
        <w:rPr>
          <w:ins w:id="165" w:author="VD" w:date="2023-06-27T12:26:00Z"/>
          <w:lang w:val="de-DE"/>
        </w:rPr>
      </w:pPr>
      <w:proofErr w:type="spellStart"/>
      <w:r w:rsidRPr="003A1FEC">
        <w:t>Mirick</w:t>
      </w:r>
      <w:proofErr w:type="spellEnd"/>
      <w:r w:rsidRPr="003A1FEC">
        <w:t xml:space="preserve">, Rebecca G., und Stephanie P. </w:t>
      </w:r>
      <w:proofErr w:type="spellStart"/>
      <w:r w:rsidRPr="003A1FEC">
        <w:t>Wladkowski</w:t>
      </w:r>
      <w:proofErr w:type="spellEnd"/>
      <w:r w:rsidRPr="003A1FEC">
        <w:t xml:space="preserve">. </w:t>
      </w:r>
      <w:r>
        <w:t xml:space="preserve">2019. Skype in Qualitative Interviews: Participant and Researcher Perspectives. </w:t>
      </w:r>
      <w:r w:rsidRPr="00361456">
        <w:rPr>
          <w:i/>
          <w:lang w:val="de-DE"/>
        </w:rPr>
        <w:t xml:space="preserve">The Qualitative Report </w:t>
      </w:r>
      <w:r w:rsidRPr="00361456">
        <w:rPr>
          <w:lang w:val="de-DE"/>
        </w:rPr>
        <w:t>24 (12): 3061–3072.</w:t>
      </w:r>
    </w:p>
    <w:p w14:paraId="4C617CA8" w14:textId="3753CBBF" w:rsidR="00A621EA" w:rsidRPr="00361456" w:rsidRDefault="00A621EA" w:rsidP="003A1FEC">
      <w:pPr>
        <w:pStyle w:val="Literatur"/>
        <w:spacing w:line="259" w:lineRule="auto"/>
        <w:rPr>
          <w:lang w:val="de-DE"/>
        </w:rPr>
      </w:pPr>
      <w:proofErr w:type="spellStart"/>
      <w:ins w:id="166" w:author="VD" w:date="2023-06-27T12:26:00Z">
        <w:r w:rsidRPr="00361456">
          <w:rPr>
            <w:lang w:val="de-DE"/>
          </w:rPr>
          <w:t>Nicklich</w:t>
        </w:r>
        <w:proofErr w:type="spellEnd"/>
        <w:r w:rsidRPr="00361456">
          <w:rPr>
            <w:lang w:val="de-DE"/>
          </w:rPr>
          <w:t xml:space="preserve">, Manuel, </w:t>
        </w:r>
      </w:ins>
      <w:ins w:id="167" w:author="VD" w:date="2023-06-27T12:27:00Z">
        <w:r w:rsidRPr="00361456">
          <w:rPr>
            <w:lang w:val="de-DE"/>
          </w:rPr>
          <w:t xml:space="preserve">Silke </w:t>
        </w:r>
        <w:proofErr w:type="spellStart"/>
        <w:r w:rsidRPr="00361456">
          <w:rPr>
            <w:lang w:val="de-DE"/>
          </w:rPr>
          <w:t>Röbenack</w:t>
        </w:r>
        <w:proofErr w:type="spellEnd"/>
        <w:r w:rsidRPr="00361456">
          <w:rPr>
            <w:lang w:val="de-DE"/>
          </w:rPr>
          <w:t>, Stefan S</w:t>
        </w:r>
        <w:r>
          <w:rPr>
            <w:lang w:val="de-DE"/>
          </w:rPr>
          <w:t xml:space="preserve">auer, Jasmin Schreyer und Amelie </w:t>
        </w:r>
        <w:proofErr w:type="spellStart"/>
        <w:r>
          <w:rPr>
            <w:lang w:val="de-DE"/>
          </w:rPr>
          <w:t>Tihlarik</w:t>
        </w:r>
        <w:proofErr w:type="spellEnd"/>
        <w:r>
          <w:rPr>
            <w:lang w:val="de-DE"/>
          </w:rPr>
          <w:t xml:space="preserve">. 2023. Qualitative Sozialforschung auf Distanz. Das Interview im Zeitalter seiner virtuellen Durchführbarkeit. </w:t>
        </w:r>
        <w:r>
          <w:rPr>
            <w:i/>
            <w:lang w:val="de-DE"/>
          </w:rPr>
          <w:t xml:space="preserve">Forum Qualitative Sozialforschung </w:t>
        </w:r>
      </w:ins>
      <w:ins w:id="168" w:author="VD" w:date="2023-06-27T12:28:00Z">
        <w:r>
          <w:rPr>
            <w:lang w:val="de-DE"/>
          </w:rPr>
          <w:t xml:space="preserve">24 (1): Art. 15, keine Seitenzahlen. </w:t>
        </w:r>
      </w:ins>
    </w:p>
    <w:p w14:paraId="039F1A3B" w14:textId="77777777" w:rsidR="003A1FEC" w:rsidRDefault="003A1FEC" w:rsidP="003A1FEC">
      <w:pPr>
        <w:pStyle w:val="Literatur"/>
        <w:spacing w:line="259" w:lineRule="auto"/>
      </w:pPr>
      <w:proofErr w:type="spellStart"/>
      <w:r w:rsidRPr="00AF3908">
        <w:rPr>
          <w:lang w:val="de-DE"/>
          <w:rPrChange w:id="169" w:author="VD" w:date="2023-06-28T14:45:00Z">
            <w:rPr/>
          </w:rPrChange>
        </w:rPr>
        <w:t>Oliffe</w:t>
      </w:r>
      <w:proofErr w:type="spellEnd"/>
      <w:r w:rsidRPr="00AF3908">
        <w:rPr>
          <w:lang w:val="de-DE"/>
          <w:rPrChange w:id="170" w:author="VD" w:date="2023-06-28T14:45:00Z">
            <w:rPr/>
          </w:rPrChange>
        </w:rPr>
        <w:t xml:space="preserve">, John L., Mary T. Kelly, Gabriela Gonzalez Montaner und </w:t>
      </w:r>
      <w:proofErr w:type="spellStart"/>
      <w:r w:rsidRPr="00AF3908">
        <w:rPr>
          <w:lang w:val="de-DE"/>
          <w:rPrChange w:id="171" w:author="VD" w:date="2023-06-28T14:45:00Z">
            <w:rPr/>
          </w:rPrChange>
        </w:rPr>
        <w:t>Wellam</w:t>
      </w:r>
      <w:proofErr w:type="spellEnd"/>
      <w:r w:rsidRPr="00AF3908">
        <w:rPr>
          <w:lang w:val="de-DE"/>
          <w:rPrChange w:id="172" w:author="VD" w:date="2023-06-28T14:45:00Z">
            <w:rPr/>
          </w:rPrChange>
        </w:rPr>
        <w:t xml:space="preserve"> F. </w:t>
      </w:r>
      <w:proofErr w:type="spellStart"/>
      <w:r w:rsidRPr="00AF3908">
        <w:rPr>
          <w:lang w:val="de-DE"/>
          <w:rPrChange w:id="173" w:author="VD" w:date="2023-06-28T14:45:00Z">
            <w:rPr/>
          </w:rPrChange>
        </w:rPr>
        <w:t>Yu</w:t>
      </w:r>
      <w:proofErr w:type="spellEnd"/>
      <w:r w:rsidRPr="00AF3908">
        <w:rPr>
          <w:lang w:val="de-DE"/>
          <w:rPrChange w:id="174" w:author="VD" w:date="2023-06-28T14:45:00Z">
            <w:rPr/>
          </w:rPrChange>
        </w:rPr>
        <w:t xml:space="preserve"> Ko. 2021. Zoom Interviews: </w:t>
      </w:r>
      <w:proofErr w:type="spellStart"/>
      <w:r w:rsidRPr="00AF3908">
        <w:rPr>
          <w:lang w:val="de-DE"/>
          <w:rPrChange w:id="175" w:author="VD" w:date="2023-06-28T14:45:00Z">
            <w:rPr/>
          </w:rPrChange>
        </w:rPr>
        <w:t>Benefits</w:t>
      </w:r>
      <w:proofErr w:type="spellEnd"/>
      <w:r w:rsidRPr="00AF3908">
        <w:rPr>
          <w:lang w:val="de-DE"/>
          <w:rPrChange w:id="176" w:author="VD" w:date="2023-06-28T14:45:00Z">
            <w:rPr/>
          </w:rPrChange>
        </w:rPr>
        <w:t xml:space="preserve"> </w:t>
      </w:r>
      <w:proofErr w:type="spellStart"/>
      <w:r w:rsidRPr="00AF3908">
        <w:rPr>
          <w:lang w:val="de-DE"/>
          <w:rPrChange w:id="177" w:author="VD" w:date="2023-06-28T14:45:00Z">
            <w:rPr/>
          </w:rPrChange>
        </w:rPr>
        <w:t>and</w:t>
      </w:r>
      <w:proofErr w:type="spellEnd"/>
      <w:r w:rsidRPr="00AF3908">
        <w:rPr>
          <w:lang w:val="de-DE"/>
          <w:rPrChange w:id="178" w:author="VD" w:date="2023-06-28T14:45:00Z">
            <w:rPr/>
          </w:rPrChange>
        </w:rPr>
        <w:t xml:space="preserve"> </w:t>
      </w:r>
      <w:proofErr w:type="spellStart"/>
      <w:r w:rsidRPr="00AF3908">
        <w:rPr>
          <w:lang w:val="de-DE"/>
          <w:rPrChange w:id="179" w:author="VD" w:date="2023-06-28T14:45:00Z">
            <w:rPr/>
          </w:rPrChange>
        </w:rPr>
        <w:t>Concessions</w:t>
      </w:r>
      <w:proofErr w:type="spellEnd"/>
      <w:r w:rsidRPr="00AF3908">
        <w:rPr>
          <w:lang w:val="de-DE"/>
          <w:rPrChange w:id="180" w:author="VD" w:date="2023-06-28T14:45:00Z">
            <w:rPr/>
          </w:rPrChange>
        </w:rPr>
        <w:t xml:space="preserve">. </w:t>
      </w:r>
      <w:r>
        <w:rPr>
          <w:i/>
        </w:rPr>
        <w:t>International Journal of Qualitative Methods</w:t>
      </w:r>
      <w:r>
        <w:t xml:space="preserve"> (20): </w:t>
      </w:r>
      <w:hyperlink r:id="rId13" w:history="1">
        <w:r>
          <w:rPr>
            <w:rStyle w:val="Hyperlink"/>
          </w:rPr>
          <w:t>https://doi.org/10.1177/16094069211053522</w:t>
        </w:r>
      </w:hyperlink>
      <w:r>
        <w:t xml:space="preserve">. </w:t>
      </w:r>
    </w:p>
    <w:p w14:paraId="09BDF5F2" w14:textId="77777777" w:rsidR="003A1FEC" w:rsidRDefault="003A1FEC" w:rsidP="003A1FEC">
      <w:pPr>
        <w:pStyle w:val="Literatur"/>
        <w:spacing w:line="259" w:lineRule="auto"/>
      </w:pPr>
      <w:proofErr w:type="spellStart"/>
      <w:r>
        <w:t>Piela</w:t>
      </w:r>
      <w:proofErr w:type="spellEnd"/>
      <w:r>
        <w:t xml:space="preserve">, Anna. 2016. Videoconferencing as a Tool Facilitating Feminist Interviews with Muslim Women Who Wear the </w:t>
      </w:r>
      <w:proofErr w:type="spellStart"/>
      <w:r>
        <w:t>Niqab</w:t>
      </w:r>
      <w:proofErr w:type="spellEnd"/>
      <w:r>
        <w:t xml:space="preserve">. In </w:t>
      </w:r>
      <w:r>
        <w:rPr>
          <w:i/>
        </w:rPr>
        <w:t>Digital Methodologies in the Sociology of Religion</w:t>
      </w:r>
      <w:r>
        <w:t xml:space="preserve">, </w:t>
      </w:r>
      <w:proofErr w:type="spellStart"/>
      <w:r>
        <w:t>hrsg</w:t>
      </w:r>
      <w:proofErr w:type="spellEnd"/>
      <w:r>
        <w:t xml:space="preserve">. </w:t>
      </w:r>
      <w:proofErr w:type="gramStart"/>
      <w:r>
        <w:t>von</w:t>
      </w:r>
      <w:proofErr w:type="gramEnd"/>
      <w:r>
        <w:t xml:space="preserve"> </w:t>
      </w:r>
      <w:proofErr w:type="spellStart"/>
      <w:r>
        <w:t>Sariya</w:t>
      </w:r>
      <w:proofErr w:type="spellEnd"/>
      <w:r>
        <w:t xml:space="preserve"> </w:t>
      </w:r>
      <w:proofErr w:type="spellStart"/>
      <w:r>
        <w:t>Cheruvallil</w:t>
      </w:r>
      <w:proofErr w:type="spellEnd"/>
      <w:r>
        <w:t xml:space="preserve">-Contractor und </w:t>
      </w:r>
      <w:proofErr w:type="spellStart"/>
      <w:r>
        <w:t>Suha</w:t>
      </w:r>
      <w:proofErr w:type="spellEnd"/>
      <w:r>
        <w:t xml:space="preserve"> </w:t>
      </w:r>
      <w:proofErr w:type="spellStart"/>
      <w:r>
        <w:t>Skakkour</w:t>
      </w:r>
      <w:proofErr w:type="spellEnd"/>
      <w:r>
        <w:t xml:space="preserve">, 109–122. London: Bloomsbury Academic. </w:t>
      </w:r>
    </w:p>
    <w:p w14:paraId="5790F458" w14:textId="77777777" w:rsidR="003A1FEC" w:rsidRPr="00B107F3" w:rsidRDefault="003A1FEC" w:rsidP="003A1FEC">
      <w:pPr>
        <w:pStyle w:val="Literatur"/>
        <w:spacing w:line="259" w:lineRule="auto"/>
      </w:pPr>
      <w:r>
        <w:t xml:space="preserve">Seitz, Sally. 2016. Pixilated Partnerships, Overcoming Obstacles in Qualitative Interviews via Skype: A Research Note. </w:t>
      </w:r>
      <w:r>
        <w:rPr>
          <w:i/>
        </w:rPr>
        <w:t xml:space="preserve">Qualitative Research </w:t>
      </w:r>
      <w:r>
        <w:t xml:space="preserve">16 (2): 229–235. </w:t>
      </w:r>
    </w:p>
    <w:p w14:paraId="6EFAACFB" w14:textId="77777777" w:rsidR="003A1FEC" w:rsidRPr="00757AC8" w:rsidRDefault="003A1FEC" w:rsidP="003A1FEC">
      <w:pPr>
        <w:pStyle w:val="Literatur"/>
        <w:spacing w:line="259" w:lineRule="auto"/>
      </w:pPr>
      <w:proofErr w:type="spellStart"/>
      <w:r w:rsidRPr="003A1FEC">
        <w:t>Tomás</w:t>
      </w:r>
      <w:proofErr w:type="spellEnd"/>
      <w:r w:rsidRPr="003A1FEC">
        <w:t xml:space="preserve">, Livia, und </w:t>
      </w:r>
      <w:proofErr w:type="spellStart"/>
      <w:r w:rsidRPr="003A1FEC">
        <w:t>Ophélie</w:t>
      </w:r>
      <w:proofErr w:type="spellEnd"/>
      <w:r w:rsidRPr="003A1FEC">
        <w:t xml:space="preserve"> Bidet. </w:t>
      </w:r>
      <w:r w:rsidRPr="00757AC8">
        <w:t xml:space="preserve">2023. Conducting Qualitative Interviews via VoIP Technologies: Reflections on Rapport, Technology, Digital Exclusion, and Ethics. </w:t>
      </w:r>
      <w:r w:rsidRPr="00757AC8">
        <w:rPr>
          <w:i/>
        </w:rPr>
        <w:t>International Journal of Social Research Methodology</w:t>
      </w:r>
      <w:r w:rsidRPr="00757AC8">
        <w:t xml:space="preserve">: </w:t>
      </w:r>
      <w:hyperlink r:id="rId14" w:history="1">
        <w:r w:rsidRPr="00757AC8">
          <w:rPr>
            <w:rStyle w:val="Hyperlink"/>
          </w:rPr>
          <w:t>https://doi.org/10.1080/13645579.2023.2183007</w:t>
        </w:r>
      </w:hyperlink>
      <w:r w:rsidRPr="00757AC8">
        <w:t xml:space="preserve">. </w:t>
      </w:r>
    </w:p>
    <w:p w14:paraId="21CB114C" w14:textId="74754FA0" w:rsidR="003A1FEC" w:rsidRPr="00AF3908" w:rsidRDefault="00AF3908" w:rsidP="00AF3908">
      <w:pPr>
        <w:pStyle w:val="berschrift2"/>
        <w:rPr>
          <w:ins w:id="181" w:author="VD" w:date="2023-06-28T14:45:00Z"/>
          <w:rPrChange w:id="182" w:author="VD" w:date="2023-06-28T14:46:00Z">
            <w:rPr>
              <w:ins w:id="183" w:author="VD" w:date="2023-06-28T14:45:00Z"/>
              <w:lang w:val="en-GB"/>
            </w:rPr>
          </w:rPrChange>
        </w:rPr>
      </w:pPr>
      <w:ins w:id="184" w:author="VD" w:date="2023-06-28T14:45:00Z">
        <w:r w:rsidRPr="00AF3908">
          <w:rPr>
            <w:rPrChange w:id="185" w:author="VD" w:date="2023-06-28T14:46:00Z">
              <w:rPr>
                <w:lang w:val="en-GB"/>
              </w:rPr>
            </w:rPrChange>
          </w:rPr>
          <w:t>Ergänzende Literatur</w:t>
        </w:r>
      </w:ins>
    </w:p>
    <w:p w14:paraId="537CB26C" w14:textId="5820A12C" w:rsidR="00AF3908" w:rsidRPr="00AF3908" w:rsidRDefault="00AF3908" w:rsidP="00AF3908">
      <w:pPr>
        <w:pStyle w:val="Literatur"/>
        <w:rPr>
          <w:lang w:val="de-DE"/>
          <w:rPrChange w:id="186" w:author="VD" w:date="2023-06-28T14:46:00Z">
            <w:rPr/>
          </w:rPrChange>
        </w:rPr>
      </w:pPr>
      <w:proofErr w:type="spellStart"/>
      <w:ins w:id="187" w:author="VD" w:date="2023-06-28T14:45:00Z">
        <w:r w:rsidRPr="00AF3908">
          <w:rPr>
            <w:lang w:val="de-DE"/>
            <w:rPrChange w:id="188" w:author="VD" w:date="2023-06-28T14:46:00Z">
              <w:rPr/>
            </w:rPrChange>
          </w:rPr>
          <w:t>RatSWD</w:t>
        </w:r>
        <w:proofErr w:type="spellEnd"/>
        <w:r w:rsidRPr="00AF3908">
          <w:rPr>
            <w:lang w:val="de-DE"/>
            <w:rPrChange w:id="189" w:author="VD" w:date="2023-06-28T14:46:00Z">
              <w:rPr/>
            </w:rPrChange>
          </w:rPr>
          <w:t xml:space="preserve"> [R</w:t>
        </w:r>
      </w:ins>
      <w:ins w:id="190" w:author="VD" w:date="2023-06-28T14:46:00Z">
        <w:r w:rsidRPr="00AF3908">
          <w:rPr>
            <w:lang w:val="de-DE"/>
            <w:rPrChange w:id="191" w:author="VD" w:date="2023-06-28T14:46:00Z">
              <w:rPr/>
            </w:rPrChange>
          </w:rPr>
          <w:t xml:space="preserve">at für Sozial- und </w:t>
        </w:r>
        <w:r>
          <w:rPr>
            <w:lang w:val="de-DE"/>
          </w:rPr>
          <w:t xml:space="preserve">Wirtschaftsdaten]. 2020. Handreichung Datenschutz. 2., vollständig überarbeitete Aufl. </w:t>
        </w:r>
        <w:proofErr w:type="spellStart"/>
        <w:r>
          <w:rPr>
            <w:i/>
            <w:lang w:val="de-DE"/>
          </w:rPr>
          <w:t>RatSWD</w:t>
        </w:r>
        <w:proofErr w:type="spellEnd"/>
        <w:r>
          <w:rPr>
            <w:i/>
            <w:lang w:val="de-DE"/>
          </w:rPr>
          <w:t xml:space="preserve"> Output</w:t>
        </w:r>
        <w:r>
          <w:rPr>
            <w:lang w:val="de-DE"/>
          </w:rPr>
          <w:t xml:space="preserve"> 8 (6). Berlin: Rat für Sozial- und Wirtschaftsdaten (</w:t>
        </w:r>
        <w:proofErr w:type="spellStart"/>
        <w:r>
          <w:rPr>
            <w:lang w:val="de-DE"/>
          </w:rPr>
          <w:t>RatSWD</w:t>
        </w:r>
        <w:proofErr w:type="spellEnd"/>
        <w:r>
          <w:rPr>
            <w:lang w:val="de-DE"/>
          </w:rPr>
          <w:t xml:space="preserve">). </w:t>
        </w:r>
      </w:ins>
      <w:bookmarkStart w:id="192" w:name="_GoBack"/>
      <w:bookmarkEnd w:id="192"/>
    </w:p>
    <w:sectPr w:rsidR="00AF3908" w:rsidRPr="00AF3908">
      <w:headerReference w:type="even" r:id="rId15"/>
      <w:headerReference w:type="default" r:id="rId16"/>
      <w:footerReference w:type="default" r:id="rId17"/>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Kahlert, Heike" w:date="2023-06-26T11:47:00Z" w:initials="HK">
    <w:p w14:paraId="0755D3F8" w14:textId="77777777" w:rsidR="000D6489" w:rsidRDefault="000D6489" w:rsidP="008E2325">
      <w:r>
        <w:rPr>
          <w:rStyle w:val="Kommentarzeichen"/>
        </w:rPr>
        <w:annotationRef/>
      </w:r>
      <w:r>
        <w:rPr>
          <w:color w:val="000000"/>
          <w:sz w:val="20"/>
          <w:szCs w:val="20"/>
        </w:rPr>
        <w:t>Ist damit die Videokonferenzsoftware gemeint?</w:t>
      </w:r>
    </w:p>
  </w:comment>
  <w:comment w:id="8" w:author="VD" w:date="2023-06-27T11:27:00Z" w:initials="VD">
    <w:p w14:paraId="3396B475" w14:textId="0A1C1B19" w:rsidR="003329D6" w:rsidRDefault="003329D6">
      <w:pPr>
        <w:pStyle w:val="Kommentartext"/>
      </w:pPr>
      <w:r>
        <w:rPr>
          <w:rStyle w:val="Kommentarzeichen"/>
        </w:rPr>
        <w:annotationRef/>
      </w:r>
      <w:r>
        <w:t>Ja, habe ich so geändert</w:t>
      </w:r>
    </w:p>
  </w:comment>
  <w:comment w:id="11" w:author="Kahlert, Heike" w:date="2023-06-26T11:49:00Z" w:initials="HK">
    <w:p w14:paraId="7EFB62D6" w14:textId="77777777" w:rsidR="000D6489" w:rsidRDefault="000D6489" w:rsidP="002E0EE0">
      <w:r>
        <w:rPr>
          <w:rStyle w:val="Kommentarzeichen"/>
        </w:rPr>
        <w:annotationRef/>
      </w:r>
      <w:r>
        <w:rPr>
          <w:color w:val="000000"/>
          <w:sz w:val="20"/>
          <w:szCs w:val="20"/>
        </w:rPr>
        <w:t>Umzug?</w:t>
      </w:r>
    </w:p>
  </w:comment>
  <w:comment w:id="75" w:author="VD" w:date="2023-06-28T14:26:00Z" w:initials="VD">
    <w:p w14:paraId="668D6258" w14:textId="0652F007" w:rsidR="00710ACE" w:rsidRDefault="00710ACE">
      <w:pPr>
        <w:pStyle w:val="Kommentartext"/>
      </w:pPr>
      <w:r>
        <w:rPr>
          <w:rStyle w:val="Kommentarzeichen"/>
        </w:rPr>
        <w:annotationRef/>
      </w:r>
      <w:proofErr w:type="spellStart"/>
      <w:r>
        <w:t>Jitsi</w:t>
      </w:r>
      <w:proofErr w:type="spellEnd"/>
      <w:r>
        <w:t xml:space="preserve"> ist eine Open-Source Software. Die konkreten Sicherheitsumstände (Datenschutz, Verschlüsselung etc.) können, so, wie ich die Literatur verstanden habe, je nach konkretem Programm unterschiedlich sein. Es gibt also mehrere Programme, die über </w:t>
      </w:r>
      <w:proofErr w:type="spellStart"/>
      <w:r>
        <w:t>Jitsi</w:t>
      </w:r>
      <w:proofErr w:type="spellEnd"/>
      <w:r>
        <w:t xml:space="preserve"> funktionieren. Bei </w:t>
      </w:r>
      <w:proofErr w:type="spellStart"/>
      <w:r>
        <w:t>BigBlueButton</w:t>
      </w:r>
      <w:proofErr w:type="spellEnd"/>
      <w:r>
        <w:t xml:space="preserve"> ist das genauso.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55D3F8" w15:done="0"/>
  <w15:commentEx w15:paraId="3396B475" w15:paraIdParent="0755D3F8" w15:done="0"/>
  <w15:commentEx w15:paraId="7EFB62D6" w15:done="1"/>
  <w15:commentEx w15:paraId="668D62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3F8A1" w16cex:dateUtc="2023-06-26T09:44:00Z"/>
  <w16cex:commentExtensible w16cex:durableId="2843F8DD" w16cex:dateUtc="2023-06-26T09:45:00Z"/>
  <w16cex:commentExtensible w16cex:durableId="2843F93D" w16cex:dateUtc="2023-06-26T09:47:00Z"/>
  <w16cex:commentExtensible w16cex:durableId="2843F9C4" w16cex:dateUtc="2023-06-26T09:49:00Z"/>
  <w16cex:commentExtensible w16cex:durableId="2843FA0B" w16cex:dateUtc="2023-06-26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97C025" w16cid:durableId="2843F8A1"/>
  <w16cid:commentId w16cid:paraId="47582D26" w16cid:durableId="2843F8DD"/>
  <w16cid:commentId w16cid:paraId="0755D3F8" w16cid:durableId="2843F93D"/>
  <w16cid:commentId w16cid:paraId="7EFB62D6" w16cid:durableId="2843F9C4"/>
  <w16cid:commentId w16cid:paraId="22977259" w16cid:durableId="2843FA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9EF33" w14:textId="77777777" w:rsidR="000B6212" w:rsidRDefault="000B6212" w:rsidP="00BC2F83">
      <w:pPr>
        <w:spacing w:line="240" w:lineRule="auto"/>
      </w:pPr>
      <w:r>
        <w:separator/>
      </w:r>
    </w:p>
  </w:endnote>
  <w:endnote w:type="continuationSeparator" w:id="0">
    <w:p w14:paraId="1E71BF8F" w14:textId="77777777" w:rsidR="000B6212" w:rsidRDefault="000B6212" w:rsidP="00BC2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99" w:author="VD" w:date="2023-06-27T11:25:00Z"/>
  <w:sdt>
    <w:sdtPr>
      <w:id w:val="362402869"/>
      <w:docPartObj>
        <w:docPartGallery w:val="Page Numbers (Bottom of Page)"/>
        <w:docPartUnique/>
      </w:docPartObj>
    </w:sdtPr>
    <w:sdtEndPr/>
    <w:sdtContent>
      <w:customXmlInsRangeEnd w:id="199"/>
      <w:p w14:paraId="77B19924" w14:textId="0BD75EE1" w:rsidR="003329D6" w:rsidRDefault="003329D6">
        <w:pPr>
          <w:pStyle w:val="Fuzeile"/>
          <w:jc w:val="right"/>
          <w:rPr>
            <w:ins w:id="200" w:author="VD" w:date="2023-06-27T11:25:00Z"/>
          </w:rPr>
        </w:pPr>
        <w:ins w:id="201" w:author="VD" w:date="2023-06-27T11:25:00Z">
          <w:r>
            <w:fldChar w:fldCharType="begin"/>
          </w:r>
          <w:r>
            <w:instrText>PAGE   \* MERGEFORMAT</w:instrText>
          </w:r>
          <w:r>
            <w:fldChar w:fldCharType="separate"/>
          </w:r>
        </w:ins>
        <w:r w:rsidR="00AF3908">
          <w:rPr>
            <w:noProof/>
          </w:rPr>
          <w:t>14</w:t>
        </w:r>
        <w:ins w:id="202" w:author="VD" w:date="2023-06-27T11:25:00Z">
          <w:r>
            <w:fldChar w:fldCharType="end"/>
          </w:r>
        </w:ins>
      </w:p>
      <w:customXmlInsRangeStart w:id="203" w:author="VD" w:date="2023-06-27T11:25:00Z"/>
    </w:sdtContent>
  </w:sdt>
  <w:customXmlInsRangeEnd w:id="203"/>
  <w:p w14:paraId="11AF0BAD" w14:textId="77777777" w:rsidR="003329D6" w:rsidRDefault="003329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FE1AD" w14:textId="77777777" w:rsidR="000B6212" w:rsidRDefault="000B6212" w:rsidP="00BC2F83">
      <w:pPr>
        <w:spacing w:line="240" w:lineRule="auto"/>
      </w:pPr>
      <w:r>
        <w:separator/>
      </w:r>
    </w:p>
  </w:footnote>
  <w:footnote w:type="continuationSeparator" w:id="0">
    <w:p w14:paraId="462DC67C" w14:textId="77777777" w:rsidR="000B6212" w:rsidRDefault="000B6212" w:rsidP="00BC2F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93" w:author="Kahlert, Heike" w:date="2023-06-26T11:43:00Z"/>
  <w:sdt>
    <w:sdtPr>
      <w:rPr>
        <w:rStyle w:val="Seitenzahl"/>
      </w:rPr>
      <w:id w:val="-248576025"/>
      <w:docPartObj>
        <w:docPartGallery w:val="Page Numbers (Top of Page)"/>
        <w:docPartUnique/>
      </w:docPartObj>
    </w:sdtPr>
    <w:sdtEndPr>
      <w:rPr>
        <w:rStyle w:val="Seitenzahl"/>
      </w:rPr>
    </w:sdtEndPr>
    <w:sdtContent>
      <w:customXmlInsRangeEnd w:id="193"/>
      <w:p w14:paraId="68F8D4EC" w14:textId="7328A03D" w:rsidR="000D6489" w:rsidRDefault="000D6489" w:rsidP="005B01C8">
        <w:pPr>
          <w:pStyle w:val="Kopfzeile"/>
          <w:framePr w:wrap="none" w:vAnchor="text" w:hAnchor="margin" w:xAlign="right" w:y="1"/>
          <w:rPr>
            <w:ins w:id="194" w:author="Kahlert, Heike" w:date="2023-06-26T11:43:00Z"/>
            <w:rStyle w:val="Seitenzahl"/>
          </w:rPr>
        </w:pPr>
        <w:ins w:id="195" w:author="Kahlert, Heike" w:date="2023-06-26T11:43:00Z">
          <w:r>
            <w:rPr>
              <w:rStyle w:val="Seitenzahl"/>
            </w:rPr>
            <w:fldChar w:fldCharType="begin"/>
          </w:r>
          <w:r>
            <w:rPr>
              <w:rStyle w:val="Seitenzahl"/>
            </w:rPr>
            <w:instrText xml:space="preserve"> PAGE </w:instrText>
          </w:r>
          <w:r>
            <w:rPr>
              <w:rStyle w:val="Seitenzahl"/>
            </w:rPr>
            <w:fldChar w:fldCharType="end"/>
          </w:r>
        </w:ins>
      </w:p>
      <w:customXmlInsRangeStart w:id="196" w:author="Kahlert, Heike" w:date="2023-06-26T11:43:00Z"/>
    </w:sdtContent>
  </w:sdt>
  <w:customXmlInsRangeEnd w:id="196"/>
  <w:p w14:paraId="623CB5A7" w14:textId="77777777" w:rsidR="000D6489" w:rsidRDefault="000D6489">
    <w:pPr>
      <w:pStyle w:val="Kopfzeile"/>
      <w:ind w:right="360"/>
      <w:pPrChange w:id="197" w:author="Kahlert, Heike" w:date="2023-06-26T11:43:00Z">
        <w:pPr>
          <w:pStyle w:val="Kopfzeile"/>
        </w:pPr>
      </w:pPrChan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30456" w14:textId="47708F68" w:rsidR="00BC2F83" w:rsidRPr="003329D6" w:rsidRDefault="00BC2F83" w:rsidP="003329D6">
    <w:pPr>
      <w:pStyle w:val="Kopfzeile"/>
      <w:ind w:right="360"/>
      <w:rPr>
        <w:u w:val="single"/>
      </w:rPr>
    </w:pPr>
    <w:r w:rsidRPr="003329D6">
      <w:rPr>
        <w:u w:val="single"/>
      </w:rPr>
      <w:t>Valerie Donath</w:t>
    </w:r>
    <w:r w:rsidRPr="003329D6">
      <w:rPr>
        <w:u w:val="single"/>
      </w:rPr>
      <w:tab/>
    </w:r>
    <w:r w:rsidRPr="003329D6">
      <w:rPr>
        <w:u w:val="single"/>
      </w:rPr>
      <w:tab/>
    </w:r>
    <w:ins w:id="198" w:author="VD" w:date="2023-06-27T12:48:00Z">
      <w:r w:rsidR="00361456">
        <w:rPr>
          <w:u w:val="single"/>
        </w:rPr>
        <w:t>28</w:t>
      </w:r>
      <w:r w:rsidR="007166D6">
        <w:rPr>
          <w:u w:val="single"/>
        </w:rPr>
        <w:t>.06</w:t>
      </w:r>
    </w:ins>
    <w:r w:rsidRPr="003329D6">
      <w:rPr>
        <w:u w:val="single"/>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4082C"/>
    <w:multiLevelType w:val="hybridMultilevel"/>
    <w:tmpl w:val="53821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F04FD7"/>
    <w:multiLevelType w:val="hybridMultilevel"/>
    <w:tmpl w:val="5D3077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D8F159A"/>
    <w:multiLevelType w:val="hybridMultilevel"/>
    <w:tmpl w:val="E520BB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22D1570"/>
    <w:multiLevelType w:val="hybridMultilevel"/>
    <w:tmpl w:val="19D42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A63468"/>
    <w:multiLevelType w:val="hybridMultilevel"/>
    <w:tmpl w:val="853024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EB975E8"/>
    <w:multiLevelType w:val="hybridMultilevel"/>
    <w:tmpl w:val="41AE3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6A572C"/>
    <w:multiLevelType w:val="hybridMultilevel"/>
    <w:tmpl w:val="9D1CE6B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643" w:hanging="360"/>
      </w:pPr>
      <w:rPr>
        <w:rFonts w:ascii="Courier New" w:hAnsi="Courier New" w:cs="Courier New" w:hint="default"/>
      </w:rPr>
    </w:lvl>
    <w:lvl w:ilvl="2" w:tplc="04070005">
      <w:start w:val="1"/>
      <w:numFmt w:val="bullet"/>
      <w:lvlText w:val=""/>
      <w:lvlJc w:val="left"/>
      <w:pPr>
        <w:ind w:left="928"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65D56F64"/>
    <w:multiLevelType w:val="hybridMultilevel"/>
    <w:tmpl w:val="45B0FA8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3001DA9"/>
    <w:multiLevelType w:val="hybridMultilevel"/>
    <w:tmpl w:val="B5DC39B2"/>
    <w:lvl w:ilvl="0" w:tplc="C6F8CF2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1"/>
  </w:num>
  <w:num w:numId="6">
    <w:abstractNumId w:val="4"/>
  </w:num>
  <w:num w:numId="7">
    <w:abstractNumId w:val="8"/>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D">
    <w15:presenceInfo w15:providerId="None" w15:userId="VD"/>
  </w15:person>
  <w15:person w15:author="Kahlert, Heike">
    <w15:presenceInfo w15:providerId="AD" w15:userId="S::heike.kahlert@ruhr-uni-bochum.de::5ed33d67-e4cb-44c0-93f3-2c6ed18f89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F83"/>
    <w:rsid w:val="00010D9A"/>
    <w:rsid w:val="00034665"/>
    <w:rsid w:val="000B6212"/>
    <w:rsid w:val="000D6489"/>
    <w:rsid w:val="00150B8D"/>
    <w:rsid w:val="00164BD8"/>
    <w:rsid w:val="001E03AB"/>
    <w:rsid w:val="002E6457"/>
    <w:rsid w:val="00312748"/>
    <w:rsid w:val="003329D6"/>
    <w:rsid w:val="00355C7C"/>
    <w:rsid w:val="00361456"/>
    <w:rsid w:val="00394156"/>
    <w:rsid w:val="003A1FEC"/>
    <w:rsid w:val="003A7317"/>
    <w:rsid w:val="003C33D5"/>
    <w:rsid w:val="003F60E4"/>
    <w:rsid w:val="00442B8F"/>
    <w:rsid w:val="004513A0"/>
    <w:rsid w:val="00476E72"/>
    <w:rsid w:val="00511C31"/>
    <w:rsid w:val="005164F5"/>
    <w:rsid w:val="00554A9F"/>
    <w:rsid w:val="00566642"/>
    <w:rsid w:val="00637375"/>
    <w:rsid w:val="006E6B63"/>
    <w:rsid w:val="00710ACE"/>
    <w:rsid w:val="007166D6"/>
    <w:rsid w:val="00725B46"/>
    <w:rsid w:val="0074405C"/>
    <w:rsid w:val="00750CA0"/>
    <w:rsid w:val="007A1471"/>
    <w:rsid w:val="00812558"/>
    <w:rsid w:val="00890B74"/>
    <w:rsid w:val="00915C20"/>
    <w:rsid w:val="0092743B"/>
    <w:rsid w:val="009C20CB"/>
    <w:rsid w:val="009D01FC"/>
    <w:rsid w:val="009E6A9F"/>
    <w:rsid w:val="00A17034"/>
    <w:rsid w:val="00A30ACC"/>
    <w:rsid w:val="00A621EA"/>
    <w:rsid w:val="00AC0344"/>
    <w:rsid w:val="00AF3908"/>
    <w:rsid w:val="00BC2F83"/>
    <w:rsid w:val="00BC7EE0"/>
    <w:rsid w:val="00C056E3"/>
    <w:rsid w:val="00C52456"/>
    <w:rsid w:val="00C72B50"/>
    <w:rsid w:val="00C933D0"/>
    <w:rsid w:val="00CD2805"/>
    <w:rsid w:val="00D26121"/>
    <w:rsid w:val="00D54B2F"/>
    <w:rsid w:val="00D92353"/>
    <w:rsid w:val="00DE3E73"/>
    <w:rsid w:val="00E9251A"/>
    <w:rsid w:val="00ED4F00"/>
    <w:rsid w:val="00ED7F72"/>
    <w:rsid w:val="00F10B5C"/>
    <w:rsid w:val="00F765C3"/>
    <w:rsid w:val="00FE19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6C004"/>
  <w15:chartTrackingRefBased/>
  <w15:docId w15:val="{93F58AB2-B991-42A8-A22E-4B19F87E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251A"/>
    <w:pPr>
      <w:spacing w:after="0"/>
    </w:pPr>
    <w:rPr>
      <w:rFonts w:ascii="Times New Roman" w:hAnsi="Times New Roman"/>
      <w:sz w:val="24"/>
    </w:rPr>
  </w:style>
  <w:style w:type="paragraph" w:styleId="berschrift1">
    <w:name w:val="heading 1"/>
    <w:basedOn w:val="Standard"/>
    <w:next w:val="Standard"/>
    <w:link w:val="berschrift1Zchn"/>
    <w:uiPriority w:val="9"/>
    <w:qFormat/>
    <w:rsid w:val="001E03AB"/>
    <w:pPr>
      <w:keepNext/>
      <w:keepLines/>
      <w:spacing w:before="120" w:after="120"/>
      <w:jc w:val="both"/>
      <w:outlineLvl w:val="0"/>
    </w:pPr>
    <w:rPr>
      <w:b/>
      <w:sz w:val="32"/>
      <w:u w:val="single"/>
    </w:rPr>
  </w:style>
  <w:style w:type="paragraph" w:styleId="berschrift2">
    <w:name w:val="heading 2"/>
    <w:basedOn w:val="berschrift1"/>
    <w:next w:val="Standard"/>
    <w:link w:val="berschrift2Zchn"/>
    <w:uiPriority w:val="9"/>
    <w:unhideWhenUsed/>
    <w:qFormat/>
    <w:rsid w:val="001E03AB"/>
    <w:pPr>
      <w:outlineLvl w:val="1"/>
    </w:pPr>
    <w:rPr>
      <w:b w:val="0"/>
      <w:sz w:val="28"/>
    </w:rPr>
  </w:style>
  <w:style w:type="paragraph" w:styleId="berschrift3">
    <w:name w:val="heading 3"/>
    <w:basedOn w:val="berschrift2"/>
    <w:next w:val="Standard"/>
    <w:link w:val="berschrift3Zchn"/>
    <w:uiPriority w:val="9"/>
    <w:unhideWhenUsed/>
    <w:qFormat/>
    <w:rsid w:val="001E03AB"/>
    <w:pPr>
      <w:spacing w:before="60" w:after="60"/>
      <w:outlineLvl w:val="2"/>
    </w:pPr>
    <w:rPr>
      <w:b/>
      <w:u w:val="none"/>
    </w:rPr>
  </w:style>
  <w:style w:type="paragraph" w:styleId="berschrift4">
    <w:name w:val="heading 4"/>
    <w:basedOn w:val="Standard"/>
    <w:next w:val="Standard"/>
    <w:link w:val="berschrift4Zchn"/>
    <w:uiPriority w:val="9"/>
    <w:unhideWhenUsed/>
    <w:qFormat/>
    <w:rsid w:val="00ED7F72"/>
    <w:pPr>
      <w:keepNext/>
      <w:keepLines/>
      <w:spacing w:before="120" w:after="12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554A9F"/>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03AB"/>
    <w:rPr>
      <w:rFonts w:ascii="Times New Roman" w:hAnsi="Times New Roman"/>
      <w:b/>
      <w:sz w:val="32"/>
      <w:u w:val="single"/>
    </w:rPr>
  </w:style>
  <w:style w:type="character" w:customStyle="1" w:styleId="berschrift2Zchn">
    <w:name w:val="Überschrift 2 Zchn"/>
    <w:basedOn w:val="Absatz-Standardschriftart"/>
    <w:link w:val="berschrift2"/>
    <w:uiPriority w:val="9"/>
    <w:rsid w:val="001E03AB"/>
    <w:rPr>
      <w:rFonts w:ascii="Times New Roman" w:hAnsi="Times New Roman"/>
      <w:sz w:val="28"/>
      <w:u w:val="single"/>
    </w:rPr>
  </w:style>
  <w:style w:type="character" w:customStyle="1" w:styleId="berschrift3Zchn">
    <w:name w:val="Überschrift 3 Zchn"/>
    <w:basedOn w:val="Absatz-Standardschriftart"/>
    <w:link w:val="berschrift3"/>
    <w:uiPriority w:val="9"/>
    <w:rsid w:val="001E03AB"/>
    <w:rPr>
      <w:rFonts w:ascii="Times New Roman" w:hAnsi="Times New Roman"/>
      <w:b/>
      <w:sz w:val="28"/>
    </w:rPr>
  </w:style>
  <w:style w:type="paragraph" w:customStyle="1" w:styleId="Literatur">
    <w:name w:val="Literatur"/>
    <w:basedOn w:val="Standard"/>
    <w:link w:val="LiteraturZchn"/>
    <w:qFormat/>
    <w:rsid w:val="00C52456"/>
    <w:pPr>
      <w:spacing w:after="120" w:line="360" w:lineRule="auto"/>
      <w:ind w:left="709" w:hanging="709"/>
      <w:jc w:val="both"/>
    </w:pPr>
    <w:rPr>
      <w:lang w:val="en-GB"/>
    </w:rPr>
  </w:style>
  <w:style w:type="character" w:customStyle="1" w:styleId="LiteraturZchn">
    <w:name w:val="Literatur Zchn"/>
    <w:basedOn w:val="Absatz-Standardschriftart"/>
    <w:link w:val="Literatur"/>
    <w:rsid w:val="00C52456"/>
    <w:rPr>
      <w:rFonts w:ascii="Times New Roman" w:hAnsi="Times New Roman"/>
      <w:sz w:val="24"/>
      <w:lang w:val="en-GB"/>
    </w:rPr>
  </w:style>
  <w:style w:type="paragraph" w:styleId="Kopfzeile">
    <w:name w:val="header"/>
    <w:basedOn w:val="Standard"/>
    <w:link w:val="KopfzeileZchn"/>
    <w:uiPriority w:val="99"/>
    <w:unhideWhenUsed/>
    <w:rsid w:val="00BC2F8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C2F83"/>
    <w:rPr>
      <w:rFonts w:ascii="Times New Roman" w:hAnsi="Times New Roman"/>
      <w:sz w:val="24"/>
    </w:rPr>
  </w:style>
  <w:style w:type="paragraph" w:styleId="Fuzeile">
    <w:name w:val="footer"/>
    <w:basedOn w:val="Standard"/>
    <w:link w:val="FuzeileZchn"/>
    <w:uiPriority w:val="99"/>
    <w:unhideWhenUsed/>
    <w:rsid w:val="00BC2F8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C2F83"/>
    <w:rPr>
      <w:rFonts w:ascii="Times New Roman" w:hAnsi="Times New Roman"/>
      <w:sz w:val="24"/>
    </w:rPr>
  </w:style>
  <w:style w:type="paragraph" w:styleId="Listenabsatz">
    <w:name w:val="List Paragraph"/>
    <w:basedOn w:val="Standard"/>
    <w:uiPriority w:val="34"/>
    <w:qFormat/>
    <w:rsid w:val="00BC2F83"/>
    <w:pPr>
      <w:ind w:left="720"/>
      <w:contextualSpacing/>
    </w:pPr>
  </w:style>
  <w:style w:type="character" w:customStyle="1" w:styleId="berschrift4Zchn">
    <w:name w:val="Überschrift 4 Zchn"/>
    <w:basedOn w:val="Absatz-Standardschriftart"/>
    <w:link w:val="berschrift4"/>
    <w:uiPriority w:val="9"/>
    <w:rsid w:val="00ED7F72"/>
    <w:rPr>
      <w:rFonts w:asciiTheme="majorHAnsi" w:eastAsiaTheme="majorEastAsia" w:hAnsiTheme="majorHAnsi" w:cstheme="majorBidi"/>
      <w:i/>
      <w:iCs/>
      <w:color w:val="2E74B5" w:themeColor="accent1" w:themeShade="BF"/>
      <w:sz w:val="24"/>
    </w:rPr>
  </w:style>
  <w:style w:type="character" w:customStyle="1" w:styleId="berschrift5Zchn">
    <w:name w:val="Überschrift 5 Zchn"/>
    <w:basedOn w:val="Absatz-Standardschriftart"/>
    <w:link w:val="berschrift5"/>
    <w:uiPriority w:val="9"/>
    <w:rsid w:val="00554A9F"/>
    <w:rPr>
      <w:rFonts w:asciiTheme="majorHAnsi" w:eastAsiaTheme="majorEastAsia" w:hAnsiTheme="majorHAnsi" w:cstheme="majorBidi"/>
      <w:color w:val="2E74B5" w:themeColor="accent1" w:themeShade="BF"/>
      <w:sz w:val="24"/>
    </w:rPr>
  </w:style>
  <w:style w:type="table" w:styleId="Tabellenraster">
    <w:name w:val="Table Grid"/>
    <w:basedOn w:val="NormaleTabelle"/>
    <w:uiPriority w:val="39"/>
    <w:rsid w:val="00AC0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bsatz-Standardschriftart"/>
    <w:rsid w:val="003A1FEC"/>
  </w:style>
  <w:style w:type="character" w:styleId="Hyperlink">
    <w:name w:val="Hyperlink"/>
    <w:basedOn w:val="Absatz-Standardschriftart"/>
    <w:uiPriority w:val="99"/>
    <w:unhideWhenUsed/>
    <w:rsid w:val="003A1FEC"/>
    <w:rPr>
      <w:color w:val="0563C1" w:themeColor="hyperlink"/>
      <w:u w:val="single"/>
    </w:rPr>
  </w:style>
  <w:style w:type="paragraph" w:styleId="berarbeitung">
    <w:name w:val="Revision"/>
    <w:hidden/>
    <w:uiPriority w:val="99"/>
    <w:semiHidden/>
    <w:rsid w:val="000D6489"/>
    <w:pPr>
      <w:spacing w:after="0" w:line="240" w:lineRule="auto"/>
    </w:pPr>
    <w:rPr>
      <w:rFonts w:ascii="Times New Roman" w:hAnsi="Times New Roman"/>
      <w:sz w:val="24"/>
    </w:rPr>
  </w:style>
  <w:style w:type="character" w:styleId="Seitenzahl">
    <w:name w:val="page number"/>
    <w:basedOn w:val="Absatz-Standardschriftart"/>
    <w:uiPriority w:val="99"/>
    <w:semiHidden/>
    <w:unhideWhenUsed/>
    <w:rsid w:val="000D6489"/>
  </w:style>
  <w:style w:type="character" w:styleId="Kommentarzeichen">
    <w:name w:val="annotation reference"/>
    <w:basedOn w:val="Absatz-Standardschriftart"/>
    <w:uiPriority w:val="99"/>
    <w:semiHidden/>
    <w:unhideWhenUsed/>
    <w:rsid w:val="000D6489"/>
    <w:rPr>
      <w:sz w:val="16"/>
      <w:szCs w:val="16"/>
    </w:rPr>
  </w:style>
  <w:style w:type="paragraph" w:styleId="Kommentartext">
    <w:name w:val="annotation text"/>
    <w:basedOn w:val="Standard"/>
    <w:link w:val="KommentartextZchn"/>
    <w:uiPriority w:val="99"/>
    <w:semiHidden/>
    <w:unhideWhenUsed/>
    <w:rsid w:val="000D64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D6489"/>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0D6489"/>
    <w:rPr>
      <w:b/>
      <w:bCs/>
    </w:rPr>
  </w:style>
  <w:style w:type="character" w:customStyle="1" w:styleId="KommentarthemaZchn">
    <w:name w:val="Kommentarthema Zchn"/>
    <w:basedOn w:val="KommentartextZchn"/>
    <w:link w:val="Kommentarthema"/>
    <w:uiPriority w:val="99"/>
    <w:semiHidden/>
    <w:rsid w:val="000D6489"/>
    <w:rPr>
      <w:rFonts w:ascii="Times New Roman" w:hAnsi="Times New Roman"/>
      <w:b/>
      <w:bCs/>
      <w:sz w:val="20"/>
      <w:szCs w:val="20"/>
    </w:rPr>
  </w:style>
  <w:style w:type="paragraph" w:styleId="Sprechblasentext">
    <w:name w:val="Balloon Text"/>
    <w:basedOn w:val="Standard"/>
    <w:link w:val="SprechblasentextZchn"/>
    <w:uiPriority w:val="99"/>
    <w:semiHidden/>
    <w:unhideWhenUsed/>
    <w:rsid w:val="003329D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29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503505">
      <w:bodyDiv w:val="1"/>
      <w:marLeft w:val="0"/>
      <w:marRight w:val="0"/>
      <w:marTop w:val="0"/>
      <w:marBottom w:val="0"/>
      <w:divBdr>
        <w:top w:val="none" w:sz="0" w:space="0" w:color="auto"/>
        <w:left w:val="none" w:sz="0" w:space="0" w:color="auto"/>
        <w:bottom w:val="none" w:sz="0" w:space="0" w:color="auto"/>
        <w:right w:val="none" w:sz="0" w:space="0" w:color="auto"/>
      </w:divBdr>
    </w:div>
    <w:div w:id="181883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77/1609406921105352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g/10.1186/s12874-019-0867-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6094069221090063" TargetMode="External"/><Relationship Id="rId5" Type="http://schemas.openxmlformats.org/officeDocument/2006/relationships/footnotes" Target="footnote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s://doi.org/10.1108/MEDAR-03-2021-1252"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oi.org/10.17061/phrp31232112" TargetMode="External"/><Relationship Id="rId14" Type="http://schemas.openxmlformats.org/officeDocument/2006/relationships/hyperlink" Target="https://doi.org/10.1080/13645579.2023.2183007"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5883</Words>
  <Characters>37070</Characters>
  <Application>Microsoft Office Word</Application>
  <DocSecurity>0</DocSecurity>
  <Lines>308</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dc:creator>
  <cp:keywords/>
  <dc:description/>
  <cp:lastModifiedBy>VD</cp:lastModifiedBy>
  <cp:revision>5</cp:revision>
  <dcterms:created xsi:type="dcterms:W3CDTF">2023-06-28T11:43:00Z</dcterms:created>
  <dcterms:modified xsi:type="dcterms:W3CDTF">2023-06-28T12:47:00Z</dcterms:modified>
</cp:coreProperties>
</file>